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B5AD2" w14:textId="1AC60DC6" w:rsidR="00DE3506" w:rsidRPr="005B5FE6" w:rsidRDefault="00DE3506" w:rsidP="00DE3506">
      <w:pPr>
        <w:pStyle w:val="a3"/>
        <w:spacing w:line="240" w:lineRule="auto"/>
        <w:ind w:firstLineChars="100" w:firstLine="216"/>
        <w:jc w:val="left"/>
        <w:rPr>
          <w:rFonts w:ascii="ＭＳ 明朝" w:hAnsi="ＭＳ 明朝"/>
          <w:sz w:val="21"/>
          <w:szCs w:val="21"/>
          <w:lang w:eastAsia="zh-CN"/>
        </w:rPr>
      </w:pPr>
      <w:r w:rsidRPr="005B5FE6">
        <w:rPr>
          <w:rFonts w:ascii="ＭＳ 明朝" w:hAnsi="ＭＳ 明朝" w:hint="eastAsia"/>
          <w:sz w:val="21"/>
          <w:szCs w:val="21"/>
          <w:lang w:eastAsia="zh-CN"/>
        </w:rPr>
        <w:t>第</w:t>
      </w:r>
      <w:r w:rsidR="006D7FD2">
        <w:rPr>
          <w:rFonts w:ascii="ＭＳ 明朝" w:hAnsi="ＭＳ 明朝" w:hint="eastAsia"/>
          <w:sz w:val="21"/>
          <w:szCs w:val="21"/>
          <w:lang w:eastAsia="zh-CN"/>
        </w:rPr>
        <w:t>６</w:t>
      </w:r>
      <w:r w:rsidRPr="005B5FE6">
        <w:rPr>
          <w:rFonts w:ascii="ＭＳ 明朝" w:hAnsi="ＭＳ 明朝" w:hint="eastAsia"/>
          <w:sz w:val="21"/>
          <w:szCs w:val="21"/>
          <w:lang w:eastAsia="zh-CN"/>
        </w:rPr>
        <w:t>号様式（第</w:t>
      </w:r>
      <w:r>
        <w:rPr>
          <w:rFonts w:ascii="ＭＳ 明朝" w:hAnsi="ＭＳ 明朝" w:hint="eastAsia"/>
          <w:sz w:val="21"/>
          <w:szCs w:val="21"/>
          <w:lang w:eastAsia="zh-CN"/>
        </w:rPr>
        <w:t>1</w:t>
      </w:r>
      <w:r w:rsidR="006D7FD2">
        <w:rPr>
          <w:rFonts w:ascii="ＭＳ 明朝" w:hAnsi="ＭＳ 明朝" w:hint="eastAsia"/>
          <w:sz w:val="21"/>
          <w:szCs w:val="21"/>
          <w:lang w:eastAsia="zh-CN"/>
        </w:rPr>
        <w:t>4</w:t>
      </w:r>
      <w:r w:rsidRPr="005B5FE6">
        <w:rPr>
          <w:rFonts w:ascii="ＭＳ 明朝" w:hAnsi="ＭＳ 明朝" w:hint="eastAsia"/>
          <w:sz w:val="21"/>
          <w:szCs w:val="21"/>
          <w:lang w:eastAsia="zh-CN"/>
        </w:rPr>
        <w:t>条関係）</w:t>
      </w:r>
    </w:p>
    <w:p w14:paraId="0827D9DF" w14:textId="77777777" w:rsidR="00DE3506" w:rsidRPr="005B5FE6" w:rsidRDefault="00DE3506" w:rsidP="00DE3506">
      <w:pPr>
        <w:pStyle w:val="a3"/>
        <w:spacing w:line="240" w:lineRule="auto"/>
        <w:jc w:val="left"/>
        <w:rPr>
          <w:rFonts w:ascii="ＭＳ 明朝" w:hAnsi="ＭＳ 明朝"/>
          <w:sz w:val="21"/>
          <w:szCs w:val="21"/>
          <w:lang w:eastAsia="zh-CN"/>
        </w:rPr>
      </w:pPr>
    </w:p>
    <w:p w14:paraId="7BDE0099" w14:textId="77777777" w:rsidR="00DE3506" w:rsidRPr="005B5FE6" w:rsidRDefault="00DE3506" w:rsidP="00DE3506">
      <w:pPr>
        <w:pStyle w:val="a3"/>
        <w:spacing w:line="240" w:lineRule="auto"/>
        <w:jc w:val="right"/>
        <w:rPr>
          <w:rFonts w:ascii="ＭＳ 明朝" w:hAnsi="ＭＳ 明朝"/>
          <w:sz w:val="21"/>
          <w:szCs w:val="21"/>
          <w:lang w:eastAsia="zh-CN"/>
        </w:rPr>
      </w:pPr>
      <w:r w:rsidRPr="005B5FE6">
        <w:rPr>
          <w:rFonts w:ascii="ＭＳ 明朝" w:hAnsi="ＭＳ 明朝" w:hint="eastAsia"/>
          <w:sz w:val="21"/>
          <w:szCs w:val="21"/>
          <w:lang w:eastAsia="zh-CN"/>
        </w:rPr>
        <w:t xml:space="preserve">年　　月　　日　</w:t>
      </w:r>
    </w:p>
    <w:p w14:paraId="0EC9DD74" w14:textId="77777777" w:rsidR="00DE3506" w:rsidRPr="005B5FE6" w:rsidRDefault="00DE3506" w:rsidP="00DE3506">
      <w:pPr>
        <w:pStyle w:val="a3"/>
        <w:spacing w:line="240" w:lineRule="auto"/>
        <w:jc w:val="left"/>
        <w:rPr>
          <w:rFonts w:ascii="ＭＳ 明朝" w:hAnsi="ＭＳ 明朝"/>
          <w:sz w:val="21"/>
          <w:szCs w:val="21"/>
          <w:lang w:eastAsia="zh-CN"/>
        </w:rPr>
      </w:pPr>
    </w:p>
    <w:p w14:paraId="714165F5" w14:textId="77777777" w:rsidR="00DE3506" w:rsidRPr="005B5FE6" w:rsidRDefault="00DE3506" w:rsidP="00DE3506">
      <w:pPr>
        <w:pStyle w:val="a3"/>
        <w:spacing w:line="240" w:lineRule="auto"/>
        <w:ind w:firstLineChars="100" w:firstLine="216"/>
        <w:jc w:val="left"/>
        <w:rPr>
          <w:rFonts w:ascii="ＭＳ 明朝" w:hAnsi="ＭＳ 明朝"/>
          <w:sz w:val="21"/>
          <w:szCs w:val="21"/>
          <w:lang w:eastAsia="zh-CN"/>
        </w:rPr>
      </w:pPr>
      <w:r w:rsidRPr="005B5FE6">
        <w:rPr>
          <w:rFonts w:ascii="ＭＳ 明朝" w:hAnsi="ＭＳ 明朝" w:hint="eastAsia"/>
          <w:sz w:val="21"/>
          <w:szCs w:val="21"/>
          <w:lang w:eastAsia="zh-CN"/>
        </w:rPr>
        <w:t>群馬県教育委員会教育長　様</w:t>
      </w:r>
    </w:p>
    <w:p w14:paraId="74F15865" w14:textId="77777777" w:rsidR="00DE3506" w:rsidRPr="005B5FE6" w:rsidRDefault="00DE3506" w:rsidP="00DE3506">
      <w:pPr>
        <w:pStyle w:val="a3"/>
        <w:spacing w:line="240" w:lineRule="auto"/>
        <w:jc w:val="left"/>
        <w:rPr>
          <w:rFonts w:ascii="ＭＳ 明朝" w:hAnsi="ＭＳ 明朝"/>
          <w:sz w:val="21"/>
          <w:szCs w:val="21"/>
          <w:lang w:eastAsia="zh-CN"/>
        </w:rPr>
      </w:pPr>
    </w:p>
    <w:p w14:paraId="69D90636" w14:textId="77777777" w:rsidR="00DE3506" w:rsidRPr="005B5FE6" w:rsidRDefault="00DE3506" w:rsidP="00DE3506">
      <w:pPr>
        <w:pStyle w:val="a3"/>
        <w:spacing w:line="240" w:lineRule="auto"/>
        <w:ind w:firstLineChars="1800" w:firstLine="3888"/>
        <w:jc w:val="left"/>
        <w:rPr>
          <w:rFonts w:ascii="ＭＳ 明朝" w:hAnsi="ＭＳ 明朝"/>
          <w:sz w:val="21"/>
          <w:szCs w:val="21"/>
          <w:lang w:eastAsia="zh-CN"/>
        </w:rPr>
      </w:pPr>
      <w:r w:rsidRPr="005B5FE6">
        <w:rPr>
          <w:rFonts w:ascii="ＭＳ 明朝" w:hAnsi="ＭＳ 明朝" w:hint="eastAsia"/>
          <w:sz w:val="21"/>
          <w:szCs w:val="21"/>
          <w:lang w:eastAsia="zh-CN"/>
        </w:rPr>
        <w:t>（申請者）</w:t>
      </w:r>
      <w:r w:rsidRPr="004F34A0">
        <w:rPr>
          <w:rFonts w:ascii="ＭＳ 明朝" w:hAnsi="ＭＳ 明朝" w:hint="eastAsia"/>
          <w:spacing w:val="131"/>
          <w:sz w:val="21"/>
          <w:szCs w:val="21"/>
          <w:fitText w:val="1155" w:id="-497160960"/>
          <w:lang w:eastAsia="zh-CN"/>
        </w:rPr>
        <w:t>学校</w:t>
      </w:r>
      <w:r w:rsidRPr="004F34A0">
        <w:rPr>
          <w:rFonts w:ascii="ＭＳ 明朝" w:hAnsi="ＭＳ 明朝" w:hint="eastAsia"/>
          <w:spacing w:val="0"/>
          <w:sz w:val="21"/>
          <w:szCs w:val="21"/>
          <w:fitText w:val="1155" w:id="-497160960"/>
          <w:lang w:eastAsia="zh-CN"/>
        </w:rPr>
        <w:t>名</w:t>
      </w:r>
      <w:r>
        <w:rPr>
          <w:rFonts w:ascii="ＭＳ 明朝" w:hAnsi="ＭＳ 明朝" w:hint="eastAsia"/>
          <w:spacing w:val="0"/>
          <w:sz w:val="21"/>
          <w:szCs w:val="21"/>
          <w:lang w:eastAsia="zh-CN"/>
        </w:rPr>
        <w:t xml:space="preserve"> 　　</w:t>
      </w:r>
    </w:p>
    <w:p w14:paraId="45D038A2" w14:textId="77777777" w:rsidR="00DE3506" w:rsidRPr="005B5FE6" w:rsidRDefault="00DE3506" w:rsidP="00DE3506">
      <w:pPr>
        <w:pStyle w:val="a3"/>
        <w:spacing w:line="240" w:lineRule="auto"/>
        <w:jc w:val="left"/>
        <w:rPr>
          <w:rFonts w:ascii="ＭＳ 明朝" w:hAnsi="ＭＳ 明朝"/>
          <w:sz w:val="21"/>
          <w:szCs w:val="21"/>
          <w:lang w:eastAsia="zh-CN"/>
        </w:rPr>
      </w:pPr>
    </w:p>
    <w:p w14:paraId="601971B8" w14:textId="77777777" w:rsidR="00DE3506" w:rsidRPr="005B5FE6" w:rsidRDefault="00DE3506" w:rsidP="00DE3506">
      <w:pPr>
        <w:pStyle w:val="a3"/>
        <w:spacing w:line="240" w:lineRule="auto"/>
        <w:ind w:firstLineChars="1050" w:firstLine="4956"/>
        <w:jc w:val="left"/>
        <w:rPr>
          <w:rFonts w:ascii="ＭＳ 明朝" w:hAnsi="ＭＳ 明朝"/>
          <w:sz w:val="21"/>
          <w:szCs w:val="21"/>
          <w:lang w:eastAsia="zh-CN"/>
        </w:rPr>
      </w:pPr>
      <w:r w:rsidRPr="004F34A0">
        <w:rPr>
          <w:rFonts w:ascii="ＭＳ 明朝" w:hAnsi="ＭＳ 明朝" w:hint="eastAsia"/>
          <w:spacing w:val="131"/>
          <w:sz w:val="21"/>
          <w:szCs w:val="21"/>
          <w:fitText w:val="1155" w:id="-497160959"/>
          <w:lang w:eastAsia="zh-CN"/>
        </w:rPr>
        <w:t xml:space="preserve">住　</w:t>
      </w:r>
      <w:r w:rsidRPr="004F34A0">
        <w:rPr>
          <w:rFonts w:ascii="ＭＳ 明朝" w:hAnsi="ＭＳ 明朝" w:hint="eastAsia"/>
          <w:spacing w:val="0"/>
          <w:sz w:val="21"/>
          <w:szCs w:val="21"/>
          <w:fitText w:val="1155" w:id="-497160959"/>
          <w:lang w:eastAsia="zh-CN"/>
        </w:rPr>
        <w:t>所</w:t>
      </w:r>
      <w:r>
        <w:rPr>
          <w:rFonts w:ascii="ＭＳ 明朝" w:hAnsi="ＭＳ 明朝" w:hint="eastAsia"/>
          <w:spacing w:val="0"/>
          <w:sz w:val="21"/>
          <w:szCs w:val="21"/>
          <w:lang w:eastAsia="zh-CN"/>
        </w:rPr>
        <w:t xml:space="preserve">　　　</w:t>
      </w:r>
    </w:p>
    <w:p w14:paraId="4B2C9C00" w14:textId="77777777" w:rsidR="00DE3506" w:rsidRDefault="00DE3506" w:rsidP="00DE3506">
      <w:pPr>
        <w:pStyle w:val="a3"/>
        <w:spacing w:line="240" w:lineRule="auto"/>
        <w:jc w:val="left"/>
        <w:rPr>
          <w:rFonts w:ascii="ＭＳ 明朝" w:hAnsi="ＭＳ 明朝"/>
          <w:sz w:val="21"/>
          <w:szCs w:val="21"/>
          <w:lang w:eastAsia="zh-CN"/>
        </w:rPr>
      </w:pPr>
    </w:p>
    <w:p w14:paraId="09698505" w14:textId="77777777" w:rsidR="00DE3506" w:rsidRPr="005B5FE6" w:rsidRDefault="00DE3506" w:rsidP="00DE3506">
      <w:pPr>
        <w:pStyle w:val="a3"/>
        <w:spacing w:line="240" w:lineRule="auto"/>
        <w:ind w:firstLineChars="1050" w:firstLine="4956"/>
        <w:rPr>
          <w:rFonts w:ascii="ＭＳ 明朝" w:hAnsi="ＭＳ 明朝"/>
          <w:sz w:val="21"/>
          <w:szCs w:val="21"/>
        </w:rPr>
      </w:pPr>
      <w:r w:rsidRPr="004F34A0">
        <w:rPr>
          <w:rFonts w:ascii="ＭＳ 明朝" w:hAnsi="ＭＳ 明朝" w:hint="eastAsia"/>
          <w:spacing w:val="131"/>
          <w:sz w:val="21"/>
          <w:szCs w:val="21"/>
          <w:fitText w:val="1155" w:id="-497160958"/>
        </w:rPr>
        <w:t xml:space="preserve">氏　</w:t>
      </w:r>
      <w:r w:rsidRPr="004F34A0">
        <w:rPr>
          <w:rFonts w:ascii="ＭＳ 明朝" w:hAnsi="ＭＳ 明朝" w:hint="eastAsia"/>
          <w:spacing w:val="0"/>
          <w:sz w:val="21"/>
          <w:szCs w:val="21"/>
          <w:fitText w:val="1155" w:id="-497160958"/>
        </w:rPr>
        <w:t>名</w:t>
      </w:r>
      <w:r>
        <w:rPr>
          <w:rFonts w:ascii="ＭＳ 明朝" w:hAnsi="ＭＳ 明朝" w:hint="eastAsia"/>
          <w:spacing w:val="0"/>
          <w:sz w:val="21"/>
          <w:szCs w:val="21"/>
        </w:rPr>
        <w:t xml:space="preserve">　　　</w:t>
      </w:r>
    </w:p>
    <w:p w14:paraId="3020BC34" w14:textId="77777777" w:rsidR="00DE3506" w:rsidRDefault="00DE3506" w:rsidP="00DE3506">
      <w:pPr>
        <w:pStyle w:val="a3"/>
        <w:spacing w:line="240" w:lineRule="auto"/>
        <w:jc w:val="left"/>
        <w:rPr>
          <w:rFonts w:ascii="ＭＳ 明朝" w:hAnsi="ＭＳ 明朝"/>
          <w:sz w:val="21"/>
          <w:szCs w:val="21"/>
        </w:rPr>
      </w:pPr>
    </w:p>
    <w:p w14:paraId="72E0D0E2" w14:textId="77777777" w:rsidR="00DE3506" w:rsidRPr="005B5FE6" w:rsidRDefault="00DE3506" w:rsidP="00DE3506">
      <w:pPr>
        <w:pStyle w:val="a3"/>
        <w:spacing w:line="240" w:lineRule="auto"/>
        <w:ind w:firstLineChars="1800" w:firstLine="3888"/>
        <w:jc w:val="left"/>
        <w:rPr>
          <w:rFonts w:ascii="ＭＳ 明朝" w:hAnsi="ＭＳ 明朝"/>
          <w:sz w:val="21"/>
          <w:szCs w:val="21"/>
        </w:rPr>
      </w:pPr>
      <w:r w:rsidRPr="005B5FE6">
        <w:rPr>
          <w:rFonts w:ascii="ＭＳ 明朝" w:hAnsi="ＭＳ 明朝" w:hint="eastAsia"/>
          <w:sz w:val="21"/>
          <w:szCs w:val="21"/>
        </w:rPr>
        <w:t>（保護者）</w:t>
      </w:r>
      <w:r w:rsidRPr="004F34A0">
        <w:rPr>
          <w:rFonts w:ascii="ＭＳ 明朝" w:hAnsi="ＭＳ 明朝" w:hint="eastAsia"/>
          <w:spacing w:val="131"/>
          <w:sz w:val="21"/>
          <w:szCs w:val="21"/>
          <w:fitText w:val="1155" w:id="-497160957"/>
        </w:rPr>
        <w:t xml:space="preserve">氏　</w:t>
      </w:r>
      <w:r w:rsidRPr="004F34A0">
        <w:rPr>
          <w:rFonts w:ascii="ＭＳ 明朝" w:hAnsi="ＭＳ 明朝" w:hint="eastAsia"/>
          <w:spacing w:val="0"/>
          <w:sz w:val="21"/>
          <w:szCs w:val="21"/>
          <w:fitText w:val="1155" w:id="-497160957"/>
        </w:rPr>
        <w:t>名</w:t>
      </w:r>
      <w:r>
        <w:rPr>
          <w:rFonts w:ascii="ＭＳ 明朝" w:hAnsi="ＭＳ 明朝" w:hint="eastAsia"/>
          <w:spacing w:val="0"/>
          <w:sz w:val="21"/>
          <w:szCs w:val="21"/>
        </w:rPr>
        <w:t xml:space="preserve">　　　</w:t>
      </w:r>
    </w:p>
    <w:p w14:paraId="35BA5E92" w14:textId="77777777" w:rsidR="00DE3506" w:rsidRDefault="00DE3506" w:rsidP="00DE3506">
      <w:pPr>
        <w:pStyle w:val="a3"/>
        <w:spacing w:line="240" w:lineRule="auto"/>
        <w:jc w:val="left"/>
        <w:rPr>
          <w:rFonts w:ascii="ＭＳ 明朝" w:hAnsi="ＭＳ 明朝"/>
          <w:sz w:val="21"/>
          <w:szCs w:val="21"/>
        </w:rPr>
      </w:pPr>
    </w:p>
    <w:p w14:paraId="49CAD33E" w14:textId="77777777" w:rsidR="00DE3506" w:rsidRPr="005B5FE6" w:rsidRDefault="00DE3506" w:rsidP="00DE3506">
      <w:pPr>
        <w:pStyle w:val="a3"/>
        <w:spacing w:line="240" w:lineRule="auto"/>
        <w:jc w:val="left"/>
        <w:rPr>
          <w:rFonts w:ascii="ＭＳ 明朝" w:hAnsi="ＭＳ 明朝"/>
          <w:sz w:val="21"/>
          <w:szCs w:val="21"/>
        </w:rPr>
      </w:pPr>
    </w:p>
    <w:p w14:paraId="0516C0F4" w14:textId="34666A81" w:rsidR="00DE3506" w:rsidRDefault="00DE3506" w:rsidP="00DE3506">
      <w:pPr>
        <w:pStyle w:val="a3"/>
        <w:spacing w:line="240" w:lineRule="auto"/>
        <w:jc w:val="center"/>
        <w:rPr>
          <w:rFonts w:ascii="ＭＳ 明朝" w:hAnsi="ＭＳ 明朝"/>
          <w:sz w:val="21"/>
          <w:szCs w:val="21"/>
        </w:rPr>
      </w:pPr>
      <w:bookmarkStart w:id="0" w:name="_Hlk229962738"/>
      <w:r w:rsidRPr="005B5FE6">
        <w:rPr>
          <w:rFonts w:ascii="ＭＳ 明朝" w:hAnsi="ＭＳ 明朝" w:hint="eastAsia"/>
          <w:sz w:val="21"/>
          <w:szCs w:val="21"/>
        </w:rPr>
        <w:t>令和</w:t>
      </w:r>
      <w:ins w:id="1" w:author="作成者">
        <w:r w:rsidR="002B1F1A">
          <w:rPr>
            <w:rFonts w:ascii="ＭＳ 明朝" w:hAnsi="ＭＳ 明朝" w:hint="eastAsia"/>
            <w:sz w:val="21"/>
            <w:szCs w:val="21"/>
          </w:rPr>
          <w:t xml:space="preserve">　</w:t>
        </w:r>
      </w:ins>
      <w:r w:rsidRPr="005B5FE6">
        <w:rPr>
          <w:rFonts w:ascii="ＭＳ 明朝" w:hAnsi="ＭＳ 明朝" w:hint="eastAsia"/>
          <w:sz w:val="21"/>
          <w:szCs w:val="21"/>
        </w:rPr>
        <w:t>年度ＧＵＮＭＡグローバル人材育成事業費</w:t>
      </w:r>
      <w:r w:rsidRPr="005B4797">
        <w:rPr>
          <w:rFonts w:ascii="ＭＳ 明朝" w:hAnsi="ＭＳ 明朝" w:hint="eastAsia"/>
          <w:sz w:val="21"/>
          <w:szCs w:val="21"/>
        </w:rPr>
        <w:t>補助金</w:t>
      </w:r>
      <w:r>
        <w:rPr>
          <w:rFonts w:ascii="ＭＳ 明朝" w:hAnsi="ＭＳ 明朝" w:hint="eastAsia"/>
          <w:sz w:val="21"/>
          <w:szCs w:val="21"/>
        </w:rPr>
        <w:t>実績報告</w:t>
      </w:r>
      <w:r w:rsidRPr="005B4797">
        <w:rPr>
          <w:rFonts w:ascii="ＭＳ 明朝" w:hAnsi="ＭＳ 明朝" w:hint="eastAsia"/>
          <w:sz w:val="21"/>
          <w:szCs w:val="21"/>
        </w:rPr>
        <w:t>書</w:t>
      </w:r>
    </w:p>
    <w:bookmarkEnd w:id="0"/>
    <w:p w14:paraId="54F4F26F" w14:textId="77777777" w:rsidR="00DE3506" w:rsidRPr="005B5FE6" w:rsidRDefault="00DE3506" w:rsidP="00DE3506">
      <w:pPr>
        <w:pStyle w:val="a3"/>
        <w:spacing w:line="240" w:lineRule="auto"/>
        <w:rPr>
          <w:rFonts w:ascii="ＭＳ 明朝" w:hAnsi="ＭＳ 明朝"/>
          <w:sz w:val="21"/>
          <w:szCs w:val="21"/>
        </w:rPr>
      </w:pPr>
    </w:p>
    <w:p w14:paraId="54056317" w14:textId="77777777" w:rsidR="00DE3506" w:rsidRPr="005B5FE6" w:rsidRDefault="00DE3506" w:rsidP="00DE3506">
      <w:pPr>
        <w:pStyle w:val="a3"/>
        <w:spacing w:line="240" w:lineRule="auto"/>
        <w:jc w:val="left"/>
        <w:rPr>
          <w:rFonts w:ascii="ＭＳ 明朝" w:hAnsi="ＭＳ 明朝"/>
          <w:sz w:val="21"/>
          <w:szCs w:val="21"/>
        </w:rPr>
      </w:pPr>
    </w:p>
    <w:p w14:paraId="6DB7503B" w14:textId="50977B46" w:rsidR="00DE3506" w:rsidRDefault="00DE3506" w:rsidP="00DE3506">
      <w:pPr>
        <w:pStyle w:val="a3"/>
        <w:spacing w:line="320" w:lineRule="exact"/>
        <w:ind w:firstLineChars="600" w:firstLine="1296"/>
        <w:jc w:val="left"/>
        <w:rPr>
          <w:rFonts w:ascii="ＭＳ 明朝" w:hAnsi="ＭＳ 明朝"/>
          <w:sz w:val="21"/>
          <w:szCs w:val="21"/>
        </w:rPr>
      </w:pPr>
      <w:r w:rsidRPr="005B4797">
        <w:rPr>
          <w:rFonts w:ascii="ＭＳ 明朝" w:hAnsi="ＭＳ 明朝" w:hint="eastAsia"/>
          <w:sz w:val="21"/>
          <w:szCs w:val="21"/>
        </w:rPr>
        <w:t>年</w:t>
      </w:r>
      <w:r>
        <w:rPr>
          <w:rFonts w:ascii="ＭＳ 明朝" w:hAnsi="ＭＳ 明朝" w:hint="eastAsia"/>
          <w:sz w:val="21"/>
          <w:szCs w:val="21"/>
        </w:rPr>
        <w:t xml:space="preserve">　　</w:t>
      </w:r>
      <w:r w:rsidRPr="005B4797">
        <w:rPr>
          <w:rFonts w:ascii="ＭＳ 明朝" w:hAnsi="ＭＳ 明朝" w:hint="eastAsia"/>
          <w:sz w:val="21"/>
          <w:szCs w:val="21"/>
        </w:rPr>
        <w:t>月</w:t>
      </w:r>
      <w:r>
        <w:rPr>
          <w:rFonts w:ascii="ＭＳ 明朝" w:hAnsi="ＭＳ 明朝" w:hint="eastAsia"/>
          <w:sz w:val="21"/>
          <w:szCs w:val="21"/>
        </w:rPr>
        <w:t xml:space="preserve">　　</w:t>
      </w:r>
      <w:r w:rsidRPr="005B4797">
        <w:rPr>
          <w:rFonts w:ascii="ＭＳ 明朝" w:hAnsi="ＭＳ 明朝" w:hint="eastAsia"/>
          <w:sz w:val="21"/>
          <w:szCs w:val="21"/>
        </w:rPr>
        <w:t>日付け</w:t>
      </w:r>
      <w:r>
        <w:rPr>
          <w:rFonts w:ascii="ＭＳ 明朝" w:hAnsi="ＭＳ 明朝" w:hint="eastAsia"/>
          <w:sz w:val="21"/>
          <w:szCs w:val="21"/>
        </w:rPr>
        <w:t xml:space="preserve">　　　　　　　</w:t>
      </w:r>
      <w:r w:rsidRPr="005B4797">
        <w:rPr>
          <w:rFonts w:ascii="ＭＳ 明朝" w:hAnsi="ＭＳ 明朝" w:hint="eastAsia"/>
          <w:sz w:val="21"/>
          <w:szCs w:val="21"/>
        </w:rPr>
        <w:t>第</w:t>
      </w:r>
      <w:r>
        <w:rPr>
          <w:rFonts w:ascii="ＭＳ 明朝" w:hAnsi="ＭＳ 明朝" w:hint="eastAsia"/>
          <w:sz w:val="21"/>
          <w:szCs w:val="21"/>
        </w:rPr>
        <w:t xml:space="preserve">　　　　　</w:t>
      </w:r>
      <w:r w:rsidRPr="005B4797">
        <w:rPr>
          <w:rFonts w:ascii="ＭＳ 明朝" w:hAnsi="ＭＳ 明朝" w:hint="eastAsia"/>
          <w:sz w:val="21"/>
          <w:szCs w:val="21"/>
        </w:rPr>
        <w:t>号で補助金の交付の決定通知がありましたことについて、ＧＵＮＭＡ</w:t>
      </w:r>
      <w:r>
        <w:rPr>
          <w:rFonts w:ascii="ＭＳ 明朝" w:hAnsi="ＭＳ 明朝" w:hint="eastAsia"/>
          <w:sz w:val="21"/>
          <w:szCs w:val="21"/>
        </w:rPr>
        <w:t>グ</w:t>
      </w:r>
      <w:r w:rsidRPr="005B4797">
        <w:rPr>
          <w:rFonts w:ascii="ＭＳ 明朝" w:hAnsi="ＭＳ 明朝" w:hint="eastAsia"/>
          <w:sz w:val="21"/>
          <w:szCs w:val="21"/>
        </w:rPr>
        <w:t>ローバル人材育成事業費補助金交付要綱第</w:t>
      </w:r>
      <w:r>
        <w:rPr>
          <w:rFonts w:ascii="ＭＳ 明朝" w:hAnsi="ＭＳ 明朝" w:hint="eastAsia"/>
          <w:sz w:val="21"/>
          <w:szCs w:val="21"/>
        </w:rPr>
        <w:t>1</w:t>
      </w:r>
      <w:r w:rsidR="00BB7139">
        <w:rPr>
          <w:rFonts w:ascii="ＭＳ 明朝" w:hAnsi="ＭＳ 明朝" w:hint="eastAsia"/>
          <w:sz w:val="21"/>
          <w:szCs w:val="21"/>
        </w:rPr>
        <w:t>4</w:t>
      </w:r>
      <w:r w:rsidRPr="005B4797">
        <w:rPr>
          <w:rFonts w:ascii="ＭＳ 明朝" w:hAnsi="ＭＳ 明朝" w:hint="eastAsia"/>
          <w:sz w:val="21"/>
          <w:szCs w:val="21"/>
        </w:rPr>
        <w:t>条の規定により、</w:t>
      </w:r>
      <w:r>
        <w:rPr>
          <w:rFonts w:ascii="ＭＳ 明朝" w:hAnsi="ＭＳ 明朝" w:hint="eastAsia"/>
          <w:sz w:val="21"/>
          <w:szCs w:val="21"/>
        </w:rPr>
        <w:t>関係書類を添えて</w:t>
      </w:r>
      <w:r w:rsidRPr="005B4797">
        <w:rPr>
          <w:rFonts w:ascii="ＭＳ 明朝" w:hAnsi="ＭＳ 明朝" w:hint="eastAsia"/>
          <w:sz w:val="21"/>
          <w:szCs w:val="21"/>
        </w:rPr>
        <w:t>下記のとおり</w:t>
      </w:r>
      <w:r>
        <w:rPr>
          <w:rFonts w:ascii="ＭＳ 明朝" w:hAnsi="ＭＳ 明朝" w:hint="eastAsia"/>
          <w:sz w:val="21"/>
          <w:szCs w:val="21"/>
        </w:rPr>
        <w:t>補助金の実績を報告</w:t>
      </w:r>
      <w:r w:rsidRPr="005B4797">
        <w:rPr>
          <w:rFonts w:ascii="ＭＳ 明朝" w:hAnsi="ＭＳ 明朝" w:hint="eastAsia"/>
          <w:sz w:val="21"/>
          <w:szCs w:val="21"/>
        </w:rPr>
        <w:t>します。</w:t>
      </w:r>
    </w:p>
    <w:p w14:paraId="2C8DD056" w14:textId="77777777" w:rsidR="00DE3506" w:rsidRDefault="00DE3506" w:rsidP="00DE3506">
      <w:pPr>
        <w:pStyle w:val="a3"/>
        <w:spacing w:line="240" w:lineRule="auto"/>
        <w:jc w:val="left"/>
        <w:rPr>
          <w:rFonts w:ascii="ＭＳ 明朝" w:hAnsi="ＭＳ 明朝"/>
          <w:sz w:val="21"/>
          <w:szCs w:val="21"/>
        </w:rPr>
      </w:pPr>
    </w:p>
    <w:p w14:paraId="577E321B" w14:textId="77777777" w:rsidR="00DE3506" w:rsidRPr="005B5FE6" w:rsidRDefault="00DE3506" w:rsidP="00DE3506">
      <w:pPr>
        <w:pStyle w:val="a3"/>
        <w:spacing w:line="240" w:lineRule="auto"/>
        <w:jc w:val="left"/>
        <w:rPr>
          <w:rFonts w:ascii="ＭＳ 明朝" w:hAnsi="ＭＳ 明朝"/>
          <w:sz w:val="21"/>
          <w:szCs w:val="21"/>
        </w:rPr>
      </w:pPr>
    </w:p>
    <w:p w14:paraId="1F551EDC" w14:textId="77777777" w:rsidR="00DE3506" w:rsidRPr="005B5FE6" w:rsidRDefault="00DE3506" w:rsidP="00DE3506">
      <w:pPr>
        <w:pStyle w:val="a3"/>
        <w:spacing w:line="240" w:lineRule="auto"/>
        <w:jc w:val="center"/>
        <w:rPr>
          <w:rFonts w:ascii="ＭＳ 明朝" w:hAnsi="ＭＳ 明朝"/>
          <w:sz w:val="21"/>
          <w:szCs w:val="21"/>
        </w:rPr>
      </w:pPr>
      <w:r w:rsidRPr="005B5FE6">
        <w:rPr>
          <w:rFonts w:ascii="ＭＳ 明朝" w:hAnsi="ＭＳ 明朝" w:hint="eastAsia"/>
          <w:sz w:val="21"/>
          <w:szCs w:val="21"/>
        </w:rPr>
        <w:t>記</w:t>
      </w:r>
    </w:p>
    <w:p w14:paraId="1F8DAABA" w14:textId="77777777" w:rsidR="00DE3506" w:rsidRPr="00DA1B86" w:rsidRDefault="00DE3506" w:rsidP="00DE3506">
      <w:pPr>
        <w:pStyle w:val="a3"/>
        <w:spacing w:line="240" w:lineRule="auto"/>
        <w:jc w:val="left"/>
        <w:rPr>
          <w:rFonts w:ascii="ＭＳ 明朝" w:hAnsi="ＭＳ 明朝"/>
          <w:sz w:val="21"/>
          <w:szCs w:val="21"/>
        </w:rPr>
      </w:pPr>
    </w:p>
    <w:p w14:paraId="18DB5C04" w14:textId="10F87B17" w:rsidR="00DE3506" w:rsidRPr="00DA1B86" w:rsidRDefault="00DE3506" w:rsidP="00DE3506">
      <w:pPr>
        <w:pStyle w:val="a3"/>
        <w:spacing w:before="240" w:line="240" w:lineRule="auto"/>
        <w:jc w:val="left"/>
        <w:rPr>
          <w:rFonts w:ascii="ＭＳ 明朝" w:hAnsi="ＭＳ 明朝"/>
          <w:sz w:val="21"/>
          <w:szCs w:val="21"/>
        </w:rPr>
      </w:pPr>
      <w:r w:rsidRPr="00DA1B86">
        <w:rPr>
          <w:rFonts w:ascii="ＭＳ 明朝" w:hAnsi="ＭＳ 明朝" w:hint="eastAsia"/>
          <w:sz w:val="21"/>
          <w:szCs w:val="21"/>
        </w:rPr>
        <w:t xml:space="preserve">１ </w:t>
      </w:r>
      <w:r w:rsidRPr="00DA1B86">
        <w:rPr>
          <w:rFonts w:ascii="ＭＳ 明朝" w:hAnsi="ＭＳ 明朝" w:hint="eastAsia"/>
          <w:spacing w:val="0"/>
          <w:sz w:val="21"/>
          <w:szCs w:val="21"/>
        </w:rPr>
        <w:t>補助金精算額</w:t>
      </w:r>
      <w:r w:rsidRPr="00DA1B86">
        <w:rPr>
          <w:rFonts w:ascii="ＭＳ 明朝" w:hAnsi="ＭＳ 明朝" w:hint="eastAsia"/>
          <w:sz w:val="21"/>
          <w:szCs w:val="21"/>
        </w:rPr>
        <w:t xml:space="preserve">　　　　　</w:t>
      </w:r>
      <w:r w:rsidRPr="00DA1B86">
        <w:rPr>
          <w:rFonts w:ascii="ＭＳ 明朝" w:hAnsi="ＭＳ 明朝" w:hint="eastAsia"/>
          <w:sz w:val="21"/>
          <w:szCs w:val="21"/>
          <w:u w:val="single"/>
        </w:rPr>
        <w:t>金　　　　　　　　　　　　　　　　　　円</w:t>
      </w:r>
    </w:p>
    <w:p w14:paraId="3265D301" w14:textId="39DBB79A" w:rsidR="00DE3506" w:rsidRPr="00DA1B86" w:rsidRDefault="00DE3506" w:rsidP="00DE3506">
      <w:pPr>
        <w:pStyle w:val="a3"/>
        <w:spacing w:line="240" w:lineRule="auto"/>
        <w:jc w:val="left"/>
        <w:rPr>
          <w:rFonts w:ascii="ＭＳ 明朝" w:hAnsi="ＭＳ 明朝"/>
          <w:sz w:val="21"/>
          <w:szCs w:val="21"/>
        </w:rPr>
      </w:pPr>
    </w:p>
    <w:p w14:paraId="075CA722" w14:textId="77777777" w:rsidR="00DE3506" w:rsidRPr="00DA1B86" w:rsidRDefault="00DE3506" w:rsidP="00DE3506">
      <w:pPr>
        <w:pStyle w:val="a3"/>
        <w:spacing w:line="240" w:lineRule="auto"/>
        <w:jc w:val="left"/>
        <w:rPr>
          <w:rFonts w:ascii="ＭＳ 明朝" w:hAnsi="ＭＳ 明朝"/>
          <w:sz w:val="21"/>
          <w:szCs w:val="21"/>
        </w:rPr>
      </w:pPr>
    </w:p>
    <w:p w14:paraId="088467B2" w14:textId="77777777" w:rsidR="00DA1B86" w:rsidRDefault="00DE3506" w:rsidP="00DA1B86">
      <w:pPr>
        <w:pStyle w:val="a3"/>
        <w:jc w:val="left"/>
        <w:rPr>
          <w:rFonts w:ascii="ＭＳ 明朝" w:hAnsi="ＭＳ 明朝"/>
          <w:sz w:val="21"/>
          <w:szCs w:val="21"/>
          <w:lang w:eastAsia="zh-CN"/>
        </w:rPr>
      </w:pPr>
      <w:r w:rsidRPr="00DA1B86">
        <w:rPr>
          <w:rFonts w:ascii="ＭＳ 明朝" w:hAnsi="ＭＳ 明朝" w:hint="eastAsia"/>
          <w:sz w:val="21"/>
          <w:szCs w:val="21"/>
          <w:lang w:eastAsia="zh-CN"/>
        </w:rPr>
        <w:t xml:space="preserve">２ </w:t>
      </w:r>
      <w:r w:rsidR="00DA1B86" w:rsidRPr="004F34A0">
        <w:rPr>
          <w:rFonts w:ascii="ＭＳ 明朝" w:hAnsi="ＭＳ 明朝" w:hint="eastAsia"/>
          <w:spacing w:val="184"/>
          <w:sz w:val="21"/>
          <w:szCs w:val="21"/>
          <w:fitText w:val="1365" w:id="-497159424"/>
          <w:lang w:eastAsia="zh-CN"/>
        </w:rPr>
        <w:t>留学</w:t>
      </w:r>
      <w:r w:rsidR="00DA1B86" w:rsidRPr="004F34A0">
        <w:rPr>
          <w:rFonts w:ascii="ＭＳ 明朝" w:hAnsi="ＭＳ 明朝" w:hint="eastAsia"/>
          <w:spacing w:val="0"/>
          <w:sz w:val="21"/>
          <w:szCs w:val="21"/>
          <w:fitText w:val="1365" w:id="-497159424"/>
          <w:lang w:eastAsia="zh-CN"/>
        </w:rPr>
        <w:t>先</w:t>
      </w:r>
      <w:r w:rsidR="00DA1B86">
        <w:rPr>
          <w:rFonts w:ascii="ＭＳ 明朝" w:hAnsi="ＭＳ 明朝" w:hint="eastAsia"/>
          <w:spacing w:val="0"/>
          <w:sz w:val="21"/>
          <w:szCs w:val="21"/>
          <w:lang w:eastAsia="zh-CN"/>
        </w:rPr>
        <w:t xml:space="preserve">　　　　　</w:t>
      </w:r>
      <w:r w:rsidR="00DA1B86" w:rsidRPr="000A6B1A">
        <w:rPr>
          <w:rFonts w:ascii="ＭＳ 明朝" w:hAnsi="ＭＳ 明朝" w:hint="eastAsia"/>
          <w:spacing w:val="0"/>
          <w:sz w:val="21"/>
          <w:szCs w:val="21"/>
          <w:u w:val="single"/>
          <w:lang w:eastAsia="zh-CN"/>
        </w:rPr>
        <w:t xml:space="preserve">　</w:t>
      </w:r>
      <w:r w:rsidR="00DA1B86">
        <w:rPr>
          <w:rFonts w:ascii="ＭＳ 明朝" w:hAnsi="ＭＳ 明朝" w:hint="eastAsia"/>
          <w:spacing w:val="0"/>
          <w:sz w:val="21"/>
          <w:szCs w:val="21"/>
          <w:u w:val="single"/>
          <w:lang w:eastAsia="zh-CN"/>
        </w:rPr>
        <w:t xml:space="preserve">　　　　　　</w:t>
      </w:r>
      <w:r w:rsidR="00DA1B86" w:rsidRPr="000A6B1A">
        <w:rPr>
          <w:rFonts w:ascii="ＭＳ 明朝" w:hAnsi="ＭＳ 明朝" w:hint="eastAsia"/>
          <w:spacing w:val="0"/>
          <w:sz w:val="21"/>
          <w:szCs w:val="21"/>
          <w:u w:val="single"/>
          <w:lang w:eastAsia="zh-CN"/>
        </w:rPr>
        <w:t xml:space="preserve">　</w:t>
      </w:r>
      <w:r w:rsidR="00DA1B86">
        <w:rPr>
          <w:rFonts w:ascii="ＭＳ 明朝" w:hAnsi="ＭＳ 明朝" w:hint="eastAsia"/>
          <w:spacing w:val="0"/>
          <w:sz w:val="21"/>
          <w:szCs w:val="21"/>
          <w:u w:val="single"/>
          <w:lang w:eastAsia="zh-CN"/>
        </w:rPr>
        <w:t xml:space="preserve">　　　　　　　　　　　　</w:t>
      </w:r>
      <w:r w:rsidR="00DA1B86" w:rsidRPr="000A6B1A">
        <w:rPr>
          <w:rFonts w:ascii="ＭＳ 明朝" w:hAnsi="ＭＳ 明朝" w:hint="eastAsia"/>
          <w:spacing w:val="0"/>
          <w:sz w:val="21"/>
          <w:szCs w:val="21"/>
          <w:u w:val="single"/>
          <w:lang w:eastAsia="zh-CN"/>
        </w:rPr>
        <w:t xml:space="preserve">　</w:t>
      </w:r>
    </w:p>
    <w:p w14:paraId="5A8ACECF" w14:textId="77777777" w:rsidR="00DA1B86" w:rsidRDefault="00DA1B86" w:rsidP="00DA1B86">
      <w:pPr>
        <w:pStyle w:val="a3"/>
        <w:spacing w:line="240" w:lineRule="auto"/>
        <w:jc w:val="left"/>
        <w:rPr>
          <w:rFonts w:ascii="ＭＳ 明朝" w:hAnsi="ＭＳ 明朝"/>
          <w:sz w:val="21"/>
          <w:szCs w:val="21"/>
          <w:lang w:eastAsia="zh-CN"/>
        </w:rPr>
      </w:pPr>
    </w:p>
    <w:p w14:paraId="1A2CCF6A" w14:textId="77777777" w:rsidR="00DA1B86" w:rsidRDefault="00DA1B86" w:rsidP="00DA1B86">
      <w:pPr>
        <w:pStyle w:val="a3"/>
        <w:spacing w:line="240" w:lineRule="auto"/>
        <w:jc w:val="left"/>
        <w:rPr>
          <w:rFonts w:ascii="ＭＳ 明朝" w:hAnsi="ＭＳ 明朝"/>
          <w:sz w:val="21"/>
          <w:szCs w:val="21"/>
          <w:lang w:eastAsia="zh-CN"/>
        </w:rPr>
      </w:pPr>
    </w:p>
    <w:p w14:paraId="441DE4C8" w14:textId="77777777" w:rsidR="00DA1B86" w:rsidRPr="005B5FE6" w:rsidRDefault="00DA1B86" w:rsidP="00DA1B86">
      <w:pPr>
        <w:pStyle w:val="a3"/>
        <w:spacing w:before="240" w:line="240" w:lineRule="auto"/>
        <w:jc w:val="left"/>
        <w:rPr>
          <w:rFonts w:ascii="ＭＳ 明朝" w:hAnsi="ＭＳ 明朝"/>
          <w:sz w:val="21"/>
          <w:szCs w:val="21"/>
          <w:lang w:eastAsia="zh-CN"/>
        </w:rPr>
      </w:pPr>
      <w:r>
        <w:rPr>
          <w:rFonts w:ascii="ＭＳ 明朝" w:hAnsi="ＭＳ 明朝" w:hint="eastAsia"/>
          <w:sz w:val="21"/>
          <w:szCs w:val="21"/>
          <w:lang w:eastAsia="zh-CN"/>
        </w:rPr>
        <w:t>３</w:t>
      </w:r>
      <w:r w:rsidRPr="005B5FE6">
        <w:rPr>
          <w:rFonts w:ascii="ＭＳ 明朝" w:hAnsi="ＭＳ 明朝" w:hint="eastAsia"/>
          <w:sz w:val="21"/>
          <w:szCs w:val="21"/>
          <w:lang w:eastAsia="zh-CN"/>
        </w:rPr>
        <w:t xml:space="preserve"> </w:t>
      </w:r>
      <w:r w:rsidRPr="004F34A0">
        <w:rPr>
          <w:rFonts w:ascii="ＭＳ 明朝" w:hAnsi="ＭＳ 明朝" w:hint="eastAsia"/>
          <w:spacing w:val="87"/>
          <w:sz w:val="21"/>
          <w:szCs w:val="21"/>
          <w:fitText w:val="1365" w:id="-497159423"/>
          <w:lang w:eastAsia="zh-CN"/>
        </w:rPr>
        <w:t>留学期</w:t>
      </w:r>
      <w:r w:rsidRPr="004F34A0">
        <w:rPr>
          <w:rFonts w:ascii="ＭＳ 明朝" w:hAnsi="ＭＳ 明朝" w:hint="eastAsia"/>
          <w:spacing w:val="1"/>
          <w:sz w:val="21"/>
          <w:szCs w:val="21"/>
          <w:fitText w:val="1365" w:id="-497159423"/>
          <w:lang w:eastAsia="zh-CN"/>
        </w:rPr>
        <w:t>間</w:t>
      </w:r>
      <w:r>
        <w:rPr>
          <w:rFonts w:ascii="ＭＳ 明朝" w:hAnsi="ＭＳ 明朝" w:hint="eastAsia"/>
          <w:sz w:val="21"/>
          <w:szCs w:val="21"/>
          <w:lang w:eastAsia="zh-CN"/>
        </w:rPr>
        <w:t xml:space="preserve">　　　　　</w:t>
      </w:r>
      <w:r w:rsidRPr="000A6B1A">
        <w:rPr>
          <w:rFonts w:ascii="ＭＳ 明朝" w:hAnsi="ＭＳ 明朝" w:hint="eastAsia"/>
          <w:sz w:val="21"/>
          <w:szCs w:val="21"/>
          <w:u w:val="single"/>
          <w:lang w:eastAsia="zh-CN"/>
        </w:rPr>
        <w:t xml:space="preserve">　　　</w:t>
      </w:r>
      <w:r>
        <w:rPr>
          <w:rFonts w:ascii="ＭＳ 明朝" w:hAnsi="ＭＳ 明朝" w:hint="eastAsia"/>
          <w:sz w:val="21"/>
          <w:szCs w:val="21"/>
          <w:u w:val="single"/>
          <w:lang w:eastAsia="zh-CN"/>
        </w:rPr>
        <w:t xml:space="preserve">　　</w:t>
      </w:r>
      <w:r w:rsidRPr="000A6B1A">
        <w:rPr>
          <w:rFonts w:ascii="ＭＳ 明朝" w:hAnsi="ＭＳ 明朝" w:hint="eastAsia"/>
          <w:sz w:val="21"/>
          <w:szCs w:val="21"/>
          <w:u w:val="single"/>
          <w:lang w:eastAsia="zh-CN"/>
        </w:rPr>
        <w:t xml:space="preserve">年　　　月　　　日　</w:t>
      </w:r>
      <w:r>
        <w:rPr>
          <w:rFonts w:ascii="ＭＳ 明朝" w:hAnsi="ＭＳ 明朝" w:hint="eastAsia"/>
          <w:sz w:val="21"/>
          <w:szCs w:val="21"/>
          <w:u w:val="single"/>
          <w:lang w:eastAsia="zh-CN"/>
        </w:rPr>
        <w:t xml:space="preserve">　</w:t>
      </w:r>
      <w:r w:rsidRPr="000A6B1A">
        <w:rPr>
          <w:rFonts w:ascii="ＭＳ 明朝" w:hAnsi="ＭＳ 明朝" w:hint="eastAsia"/>
          <w:sz w:val="21"/>
          <w:szCs w:val="21"/>
          <w:u w:val="single"/>
          <w:lang w:eastAsia="zh-CN"/>
        </w:rPr>
        <w:t xml:space="preserve">～　</w:t>
      </w:r>
      <w:r>
        <w:rPr>
          <w:rFonts w:ascii="ＭＳ 明朝" w:hAnsi="ＭＳ 明朝" w:hint="eastAsia"/>
          <w:sz w:val="21"/>
          <w:szCs w:val="21"/>
          <w:u w:val="single"/>
          <w:lang w:eastAsia="zh-CN"/>
        </w:rPr>
        <w:t xml:space="preserve">　</w:t>
      </w:r>
      <w:r w:rsidRPr="000A6B1A">
        <w:rPr>
          <w:rFonts w:ascii="ＭＳ 明朝" w:hAnsi="ＭＳ 明朝" w:hint="eastAsia"/>
          <w:sz w:val="21"/>
          <w:szCs w:val="21"/>
          <w:u w:val="single"/>
          <w:lang w:eastAsia="zh-CN"/>
        </w:rPr>
        <w:t xml:space="preserve">　　 年　　　月　　　日</w:t>
      </w:r>
    </w:p>
    <w:p w14:paraId="49DEAD3D" w14:textId="77777777" w:rsidR="00DE3506" w:rsidRPr="00DA1B86" w:rsidRDefault="00DE3506" w:rsidP="00DE3506">
      <w:pPr>
        <w:pStyle w:val="a3"/>
        <w:jc w:val="left"/>
        <w:rPr>
          <w:rFonts w:ascii="ＭＳ 明朝" w:hAnsi="ＭＳ 明朝"/>
          <w:sz w:val="21"/>
          <w:szCs w:val="21"/>
          <w:lang w:eastAsia="zh-CN"/>
        </w:rPr>
      </w:pPr>
    </w:p>
    <w:p w14:paraId="7EA8DC2A" w14:textId="77777777" w:rsidR="00DE3506" w:rsidRPr="00DA1B86" w:rsidRDefault="00DE3506" w:rsidP="00DE3506">
      <w:pPr>
        <w:pStyle w:val="a3"/>
        <w:jc w:val="left"/>
        <w:rPr>
          <w:rFonts w:ascii="ＭＳ 明朝" w:hAnsi="ＭＳ 明朝"/>
          <w:sz w:val="21"/>
          <w:szCs w:val="21"/>
          <w:lang w:eastAsia="zh-CN"/>
        </w:rPr>
      </w:pPr>
    </w:p>
    <w:p w14:paraId="2F1343C0" w14:textId="77777777" w:rsidR="00DE3506" w:rsidRPr="00DA1B86" w:rsidRDefault="00DE3506" w:rsidP="00DE3506">
      <w:pPr>
        <w:pStyle w:val="a3"/>
        <w:jc w:val="left"/>
        <w:rPr>
          <w:rFonts w:ascii="ＭＳ 明朝" w:hAnsi="ＭＳ 明朝"/>
          <w:sz w:val="21"/>
          <w:szCs w:val="21"/>
          <w:lang w:eastAsia="zh-CN"/>
        </w:rPr>
      </w:pPr>
      <w:r w:rsidRPr="00DA1B86">
        <w:rPr>
          <w:rFonts w:ascii="ＭＳ 明朝" w:hAnsi="ＭＳ 明朝" w:hint="eastAsia"/>
          <w:sz w:val="21"/>
          <w:szCs w:val="21"/>
          <w:lang w:eastAsia="zh-CN"/>
        </w:rPr>
        <w:t xml:space="preserve">４ 留学費用支払完了日　　</w:t>
      </w:r>
      <w:r w:rsidR="00DA1B86">
        <w:rPr>
          <w:rFonts w:ascii="ＭＳ 明朝" w:hAnsi="ＭＳ 明朝" w:hint="eastAsia"/>
          <w:sz w:val="21"/>
          <w:szCs w:val="21"/>
          <w:lang w:eastAsia="zh-CN"/>
        </w:rPr>
        <w:t xml:space="preserve"> </w:t>
      </w:r>
      <w:r w:rsidRPr="00DA1B86">
        <w:rPr>
          <w:rFonts w:ascii="ＭＳ 明朝" w:hAnsi="ＭＳ 明朝" w:hint="eastAsia"/>
          <w:sz w:val="21"/>
          <w:szCs w:val="21"/>
          <w:u w:val="single"/>
          <w:lang w:eastAsia="zh-CN"/>
        </w:rPr>
        <w:t xml:space="preserve">　　</w:t>
      </w:r>
      <w:r w:rsidR="00DA1B86">
        <w:rPr>
          <w:rFonts w:ascii="ＭＳ 明朝" w:hAnsi="ＭＳ 明朝" w:hint="eastAsia"/>
          <w:sz w:val="21"/>
          <w:szCs w:val="21"/>
          <w:u w:val="single"/>
          <w:lang w:eastAsia="zh-CN"/>
        </w:rPr>
        <w:t xml:space="preserve">      </w:t>
      </w:r>
      <w:r w:rsidRPr="00DA1B86">
        <w:rPr>
          <w:rFonts w:ascii="ＭＳ 明朝" w:hAnsi="ＭＳ 明朝" w:hint="eastAsia"/>
          <w:sz w:val="21"/>
          <w:szCs w:val="21"/>
          <w:u w:val="single"/>
          <w:lang w:eastAsia="zh-CN"/>
        </w:rPr>
        <w:t xml:space="preserve">年　　</w:t>
      </w:r>
      <w:r w:rsidR="00DA1B86">
        <w:rPr>
          <w:rFonts w:ascii="ＭＳ 明朝" w:hAnsi="ＭＳ 明朝" w:hint="eastAsia"/>
          <w:sz w:val="21"/>
          <w:szCs w:val="21"/>
          <w:u w:val="single"/>
          <w:lang w:eastAsia="zh-CN"/>
        </w:rPr>
        <w:t xml:space="preserve"> </w:t>
      </w:r>
      <w:r w:rsidRPr="00DA1B86">
        <w:rPr>
          <w:rFonts w:ascii="ＭＳ 明朝" w:hAnsi="ＭＳ 明朝" w:hint="eastAsia"/>
          <w:sz w:val="21"/>
          <w:szCs w:val="21"/>
          <w:u w:val="single"/>
          <w:lang w:eastAsia="zh-CN"/>
        </w:rPr>
        <w:t xml:space="preserve">月　　</w:t>
      </w:r>
      <w:r w:rsidR="00DA1B86">
        <w:rPr>
          <w:rFonts w:ascii="ＭＳ 明朝" w:hAnsi="ＭＳ 明朝" w:hint="eastAsia"/>
          <w:sz w:val="21"/>
          <w:szCs w:val="21"/>
          <w:u w:val="single"/>
          <w:lang w:eastAsia="zh-CN"/>
        </w:rPr>
        <w:t xml:space="preserve">   </w:t>
      </w:r>
      <w:r w:rsidRPr="00DA1B86">
        <w:rPr>
          <w:rFonts w:ascii="ＭＳ 明朝" w:hAnsi="ＭＳ 明朝" w:hint="eastAsia"/>
          <w:sz w:val="21"/>
          <w:szCs w:val="21"/>
          <w:u w:val="single"/>
          <w:lang w:eastAsia="zh-CN"/>
        </w:rPr>
        <w:t xml:space="preserve">日　　　</w:t>
      </w:r>
    </w:p>
    <w:p w14:paraId="111AE668" w14:textId="77777777" w:rsidR="00DE3506" w:rsidRPr="00DA1B86" w:rsidRDefault="00DE3506" w:rsidP="00DE3506">
      <w:pPr>
        <w:pStyle w:val="a3"/>
        <w:jc w:val="left"/>
        <w:rPr>
          <w:rFonts w:ascii="ＭＳ 明朝" w:hAnsi="ＭＳ 明朝"/>
          <w:sz w:val="21"/>
          <w:szCs w:val="21"/>
          <w:lang w:eastAsia="zh-CN"/>
        </w:rPr>
      </w:pPr>
    </w:p>
    <w:p w14:paraId="5005EC76" w14:textId="77777777" w:rsidR="00DE3506" w:rsidRPr="00DA1B86" w:rsidRDefault="00DE3506" w:rsidP="00DE3506">
      <w:pPr>
        <w:pStyle w:val="a3"/>
        <w:jc w:val="left"/>
        <w:rPr>
          <w:rFonts w:ascii="ＭＳ 明朝" w:hAnsi="ＭＳ 明朝"/>
          <w:sz w:val="21"/>
          <w:szCs w:val="21"/>
          <w:lang w:eastAsia="zh-CN"/>
        </w:rPr>
      </w:pPr>
    </w:p>
    <w:p w14:paraId="0E4D4C0D" w14:textId="77777777" w:rsidR="00DE3506" w:rsidRPr="00DA1B86" w:rsidRDefault="00DE3506" w:rsidP="00DE3506">
      <w:pPr>
        <w:pStyle w:val="a3"/>
        <w:jc w:val="left"/>
        <w:rPr>
          <w:rFonts w:ascii="ＭＳ 明朝" w:hAnsi="ＭＳ 明朝"/>
          <w:sz w:val="21"/>
          <w:szCs w:val="21"/>
        </w:rPr>
      </w:pPr>
      <w:r w:rsidRPr="00DA1B86">
        <w:rPr>
          <w:rFonts w:ascii="ＭＳ 明朝" w:hAnsi="ＭＳ 明朝" w:hint="eastAsia"/>
          <w:sz w:val="21"/>
          <w:szCs w:val="21"/>
        </w:rPr>
        <w:t>５ 関係書類</w:t>
      </w:r>
    </w:p>
    <w:p w14:paraId="466B58C0" w14:textId="77777777" w:rsidR="00DE3506" w:rsidRDefault="00DE3506" w:rsidP="00DE3506">
      <w:pPr>
        <w:pStyle w:val="a3"/>
        <w:jc w:val="left"/>
        <w:rPr>
          <w:rFonts w:ascii="ＭＳ 明朝" w:hAnsi="ＭＳ 明朝"/>
          <w:sz w:val="21"/>
          <w:szCs w:val="21"/>
        </w:rPr>
      </w:pPr>
      <w:r w:rsidRPr="00DA1B86">
        <w:rPr>
          <w:rFonts w:ascii="ＭＳ 明朝" w:hAnsi="ＭＳ 明朝" w:hint="eastAsia"/>
          <w:sz w:val="21"/>
          <w:szCs w:val="21"/>
        </w:rPr>
        <w:t>（１）留学経費精算調書及び収支決算（見込み）書（別紙３）</w:t>
      </w:r>
    </w:p>
    <w:p w14:paraId="3402FFA0" w14:textId="5324FEB2" w:rsidR="00C242F5" w:rsidRDefault="00C242F5" w:rsidP="00DE3506">
      <w:pPr>
        <w:pStyle w:val="a3"/>
        <w:jc w:val="left"/>
        <w:rPr>
          <w:rFonts w:ascii="ＭＳ 明朝" w:hAnsi="ＭＳ 明朝"/>
          <w:sz w:val="21"/>
          <w:szCs w:val="21"/>
        </w:rPr>
      </w:pPr>
      <w:r>
        <w:rPr>
          <w:rFonts w:ascii="ＭＳ 明朝" w:hAnsi="ＭＳ 明朝" w:hint="eastAsia"/>
          <w:sz w:val="21"/>
          <w:szCs w:val="21"/>
        </w:rPr>
        <w:t xml:space="preserve">　　　　</w:t>
      </w:r>
      <w:r w:rsidRPr="00D35BFF">
        <w:rPr>
          <w:rFonts w:ascii="ＭＳ 明朝" w:hAnsi="ＭＳ 明朝" w:hint="eastAsia"/>
          <w:sz w:val="21"/>
          <w:szCs w:val="21"/>
        </w:rPr>
        <w:t>※　補助金に係る支出内容を証する書類</w:t>
      </w:r>
      <w:r w:rsidR="00D35BFF" w:rsidRPr="00D35BFF">
        <w:rPr>
          <w:rFonts w:ascii="ＭＳ 明朝" w:hAnsi="ＭＳ 明朝" w:hint="eastAsia"/>
          <w:sz w:val="21"/>
          <w:szCs w:val="21"/>
        </w:rPr>
        <w:t>の写し（領収書）</w:t>
      </w:r>
      <w:r w:rsidRPr="00D35BFF">
        <w:rPr>
          <w:rFonts w:ascii="ＭＳ 明朝" w:hAnsi="ＭＳ 明朝" w:hint="eastAsia"/>
          <w:sz w:val="21"/>
          <w:szCs w:val="21"/>
        </w:rPr>
        <w:t>を添付して提出する。</w:t>
      </w:r>
    </w:p>
    <w:p w14:paraId="70C5F8F6" w14:textId="77777777" w:rsidR="00D35BFF" w:rsidRPr="00D35BFF" w:rsidRDefault="00D35BFF" w:rsidP="00DE3506">
      <w:pPr>
        <w:pStyle w:val="a3"/>
        <w:jc w:val="left"/>
        <w:rPr>
          <w:rFonts w:ascii="ＭＳ 明朝" w:hAnsi="ＭＳ 明朝"/>
          <w:sz w:val="21"/>
          <w:szCs w:val="21"/>
        </w:rPr>
      </w:pPr>
    </w:p>
    <w:p w14:paraId="1F38A946" w14:textId="77777777" w:rsidR="00DE3506" w:rsidRPr="00DA1B86" w:rsidRDefault="00DE3506" w:rsidP="00DE3506">
      <w:pPr>
        <w:pStyle w:val="a3"/>
        <w:jc w:val="left"/>
        <w:rPr>
          <w:rFonts w:ascii="ＭＳ 明朝" w:hAnsi="ＭＳ 明朝"/>
          <w:sz w:val="21"/>
          <w:szCs w:val="21"/>
        </w:rPr>
      </w:pPr>
      <w:r w:rsidRPr="00DA1B86">
        <w:rPr>
          <w:rFonts w:ascii="ＭＳ 明朝" w:hAnsi="ＭＳ 明朝" w:hint="eastAsia"/>
          <w:sz w:val="21"/>
          <w:szCs w:val="21"/>
        </w:rPr>
        <w:t>（２）「ＧＵＮＭＡグローバル人材育成事業」運営協議会に提出する次の書類の写し</w:t>
      </w:r>
    </w:p>
    <w:p w14:paraId="56C0ABA1" w14:textId="6E2C4428" w:rsidR="00DE3506" w:rsidRPr="00DA1B86" w:rsidRDefault="00DE3506" w:rsidP="00DE3506">
      <w:pPr>
        <w:pStyle w:val="a3"/>
        <w:ind w:firstLineChars="200" w:firstLine="432"/>
        <w:jc w:val="left"/>
        <w:rPr>
          <w:rFonts w:ascii="ＭＳ 明朝" w:hAnsi="ＭＳ 明朝"/>
          <w:sz w:val="21"/>
          <w:szCs w:val="21"/>
        </w:rPr>
      </w:pPr>
      <w:r w:rsidRPr="00DA1B86">
        <w:rPr>
          <w:rFonts w:ascii="ＭＳ 明朝" w:hAnsi="ＭＳ 明朝" w:hint="eastAsia"/>
          <w:sz w:val="21"/>
          <w:szCs w:val="21"/>
        </w:rPr>
        <w:t>ア　日本及び留学先国双方の出入国日が分かるもの（搭乗券の半券等）</w:t>
      </w:r>
    </w:p>
    <w:p w14:paraId="38851967" w14:textId="66A9014C" w:rsidR="00DE3506" w:rsidRPr="00DA1B86" w:rsidRDefault="00C242F5" w:rsidP="00DE3506">
      <w:pPr>
        <w:pStyle w:val="a3"/>
        <w:ind w:firstLineChars="200" w:firstLine="432"/>
        <w:jc w:val="left"/>
        <w:rPr>
          <w:rFonts w:ascii="ＭＳ 明朝" w:hAnsi="ＭＳ 明朝"/>
          <w:sz w:val="21"/>
          <w:szCs w:val="21"/>
        </w:rPr>
      </w:pPr>
      <w:r>
        <w:rPr>
          <w:rFonts w:ascii="ＭＳ 明朝" w:hAnsi="ＭＳ 明朝" w:hint="eastAsia"/>
          <w:sz w:val="21"/>
          <w:szCs w:val="21"/>
        </w:rPr>
        <w:t>イ</w:t>
      </w:r>
      <w:r w:rsidR="00DE3506" w:rsidRPr="00DA1B86">
        <w:rPr>
          <w:rFonts w:ascii="ＭＳ 明朝" w:hAnsi="ＭＳ 明朝" w:hint="eastAsia"/>
          <w:sz w:val="21"/>
          <w:szCs w:val="21"/>
        </w:rPr>
        <w:t xml:space="preserve">　受入機関が発行する修了証明書</w:t>
      </w:r>
    </w:p>
    <w:p w14:paraId="652C5D0E" w14:textId="77777777" w:rsidR="00DE3506" w:rsidRPr="00DA1B86" w:rsidRDefault="00DE3506" w:rsidP="00C56EA5">
      <w:pPr>
        <w:pStyle w:val="a3"/>
        <w:jc w:val="left"/>
        <w:rPr>
          <w:rFonts w:ascii="ＭＳ 明朝" w:hAnsi="ＭＳ 明朝"/>
          <w:sz w:val="21"/>
          <w:szCs w:val="21"/>
        </w:rPr>
      </w:pPr>
    </w:p>
    <w:p w14:paraId="71FADDB7" w14:textId="77777777" w:rsidR="00DE3506" w:rsidRDefault="00DE3506" w:rsidP="00C56EA5">
      <w:pPr>
        <w:pStyle w:val="a3"/>
        <w:jc w:val="left"/>
        <w:rPr>
          <w:rFonts w:ascii="ＭＳ 明朝" w:hAnsi="ＭＳ 明朝"/>
          <w:sz w:val="21"/>
          <w:szCs w:val="21"/>
        </w:rPr>
      </w:pPr>
    </w:p>
    <w:p w14:paraId="30F7DF6F" w14:textId="77777777" w:rsidR="00C242F5" w:rsidRPr="00C242F5" w:rsidRDefault="00C242F5" w:rsidP="00C56EA5">
      <w:pPr>
        <w:pStyle w:val="a3"/>
        <w:jc w:val="left"/>
        <w:rPr>
          <w:rFonts w:ascii="ＭＳ 明朝" w:hAnsi="ＭＳ 明朝"/>
          <w:sz w:val="21"/>
          <w:szCs w:val="21"/>
        </w:rPr>
      </w:pPr>
    </w:p>
    <w:p w14:paraId="42AF3A8C" w14:textId="77777777" w:rsidR="00DE3506" w:rsidRDefault="00DE3506" w:rsidP="00C56EA5">
      <w:pPr>
        <w:pStyle w:val="a3"/>
        <w:jc w:val="left"/>
        <w:rPr>
          <w:rFonts w:ascii="ＭＳ 明朝" w:hAnsi="ＭＳ 明朝"/>
          <w:sz w:val="22"/>
          <w:szCs w:val="22"/>
        </w:rPr>
      </w:pPr>
    </w:p>
    <w:p w14:paraId="5765EB7E" w14:textId="77777777" w:rsidR="00DE3506" w:rsidRDefault="00DE3506" w:rsidP="00DE3506">
      <w:pPr>
        <w:pStyle w:val="a3"/>
        <w:jc w:val="left"/>
        <w:rPr>
          <w:rFonts w:ascii="ＭＳ 明朝" w:hAnsi="ＭＳ 明朝"/>
          <w:sz w:val="22"/>
          <w:szCs w:val="22"/>
        </w:rPr>
      </w:pPr>
    </w:p>
    <w:p w14:paraId="7C082A6B" w14:textId="77777777" w:rsidR="00DE3506" w:rsidRPr="00C608D7" w:rsidRDefault="00DE3506" w:rsidP="00DE3506">
      <w:pPr>
        <w:pStyle w:val="a3"/>
        <w:jc w:val="right"/>
        <w:rPr>
          <w:rFonts w:ascii="ＭＳ 明朝" w:hAnsi="ＭＳ 明朝"/>
          <w:sz w:val="21"/>
          <w:szCs w:val="21"/>
          <w:lang w:eastAsia="zh-CN"/>
        </w:rPr>
      </w:pPr>
      <w:r w:rsidRPr="00C608D7">
        <w:rPr>
          <w:rFonts w:ascii="ＭＳ 明朝" w:hAnsi="ＭＳ 明朝" w:hint="eastAsia"/>
          <w:sz w:val="21"/>
          <w:szCs w:val="21"/>
          <w:lang w:eastAsia="zh-CN"/>
        </w:rPr>
        <w:lastRenderedPageBreak/>
        <w:t>別紙</w:t>
      </w:r>
      <w:r>
        <w:rPr>
          <w:rFonts w:ascii="ＭＳ 明朝" w:hAnsi="ＭＳ 明朝" w:hint="eastAsia"/>
          <w:sz w:val="21"/>
          <w:szCs w:val="21"/>
          <w:lang w:eastAsia="zh-CN"/>
        </w:rPr>
        <w:t>３</w:t>
      </w:r>
    </w:p>
    <w:p w14:paraId="60504F6B" w14:textId="77777777" w:rsidR="00DE3506" w:rsidRDefault="00DE3506" w:rsidP="00DE3506">
      <w:pPr>
        <w:pStyle w:val="a3"/>
        <w:jc w:val="left"/>
        <w:rPr>
          <w:rFonts w:ascii="ＭＳ 明朝" w:hAnsi="ＭＳ 明朝"/>
          <w:sz w:val="21"/>
          <w:szCs w:val="21"/>
          <w:lang w:eastAsia="zh-CN"/>
        </w:rPr>
      </w:pPr>
    </w:p>
    <w:p w14:paraId="0403A227" w14:textId="77777777" w:rsidR="00DE3506" w:rsidRPr="00C608D7" w:rsidRDefault="00DE3506" w:rsidP="00DE3506">
      <w:pPr>
        <w:pStyle w:val="a3"/>
        <w:jc w:val="left"/>
        <w:rPr>
          <w:rFonts w:ascii="ＭＳ 明朝" w:hAnsi="ＭＳ 明朝"/>
          <w:sz w:val="21"/>
          <w:szCs w:val="21"/>
          <w:lang w:eastAsia="zh-CN"/>
        </w:rPr>
      </w:pPr>
      <w:r w:rsidRPr="00C608D7">
        <w:rPr>
          <w:rFonts w:ascii="ＭＳ 明朝" w:hAnsi="ＭＳ 明朝" w:hint="eastAsia"/>
          <w:sz w:val="21"/>
          <w:szCs w:val="21"/>
          <w:lang w:eastAsia="zh-CN"/>
        </w:rPr>
        <w:t>１</w:t>
      </w:r>
      <w:r>
        <w:rPr>
          <w:rFonts w:ascii="ＭＳ 明朝" w:hAnsi="ＭＳ 明朝" w:hint="eastAsia"/>
          <w:sz w:val="21"/>
          <w:szCs w:val="21"/>
          <w:lang w:eastAsia="zh-CN"/>
        </w:rPr>
        <w:t xml:space="preserve">　</w:t>
      </w:r>
      <w:r w:rsidRPr="00C608D7">
        <w:rPr>
          <w:rFonts w:ascii="ＭＳ 明朝" w:hAnsi="ＭＳ 明朝" w:hint="eastAsia"/>
          <w:sz w:val="21"/>
          <w:szCs w:val="21"/>
          <w:lang w:eastAsia="zh-CN"/>
        </w:rPr>
        <w:t>留学経費</w:t>
      </w:r>
      <w:r>
        <w:rPr>
          <w:rFonts w:ascii="ＭＳ 明朝" w:hAnsi="ＭＳ 明朝" w:hint="eastAsia"/>
          <w:sz w:val="21"/>
          <w:szCs w:val="21"/>
          <w:lang w:eastAsia="zh-CN"/>
        </w:rPr>
        <w:t>精算</w:t>
      </w:r>
      <w:r w:rsidRPr="00C608D7">
        <w:rPr>
          <w:rFonts w:ascii="ＭＳ 明朝" w:hAnsi="ＭＳ 明朝" w:hint="eastAsia"/>
          <w:sz w:val="21"/>
          <w:szCs w:val="21"/>
          <w:lang w:eastAsia="zh-CN"/>
        </w:rPr>
        <w:t>調書</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
        <w:gridCol w:w="7529"/>
        <w:gridCol w:w="1418"/>
      </w:tblGrid>
      <w:tr w:rsidR="00DE3506" w:rsidRPr="00427905" w14:paraId="47B359D0" w14:textId="77777777" w:rsidTr="00427905">
        <w:tc>
          <w:tcPr>
            <w:tcW w:w="7954" w:type="dxa"/>
            <w:gridSpan w:val="2"/>
            <w:shd w:val="clear" w:color="auto" w:fill="auto"/>
            <w:vAlign w:val="center"/>
          </w:tcPr>
          <w:p w14:paraId="1A706353" w14:textId="77777777" w:rsidR="00DE3506" w:rsidRPr="00C608D7" w:rsidRDefault="00DE3506" w:rsidP="00427905">
            <w:pPr>
              <w:overflowPunct w:val="0"/>
              <w:jc w:val="center"/>
              <w:textAlignment w:val="baseline"/>
              <w:rPr>
                <w:rFonts w:ascii="Times New Roman" w:hAnsi="Times New Roman" w:cs="ＭＳ 明朝"/>
                <w:color w:val="000000"/>
                <w:kern w:val="0"/>
                <w:szCs w:val="21"/>
              </w:rPr>
            </w:pPr>
            <w:r w:rsidRPr="00C608D7">
              <w:rPr>
                <w:rFonts w:ascii="Times New Roman" w:hAnsi="Times New Roman" w:cs="ＭＳ 明朝"/>
                <w:color w:val="000000"/>
                <w:kern w:val="0"/>
                <w:szCs w:val="21"/>
              </w:rPr>
              <w:t>費</w:t>
            </w:r>
            <w:r w:rsidRPr="00427905">
              <w:rPr>
                <w:rFonts w:ascii="Times New Roman" w:hAnsi="Times New Roman" w:cs="ＭＳ 明朝" w:hint="eastAsia"/>
                <w:color w:val="000000"/>
                <w:kern w:val="0"/>
                <w:szCs w:val="21"/>
              </w:rPr>
              <w:t xml:space="preserve">　</w:t>
            </w:r>
            <w:r w:rsidRPr="00C608D7">
              <w:rPr>
                <w:rFonts w:ascii="Times New Roman" w:hAnsi="Times New Roman" w:cs="ＭＳ 明朝"/>
                <w:color w:val="000000"/>
                <w:kern w:val="0"/>
                <w:szCs w:val="21"/>
              </w:rPr>
              <w:t>目</w:t>
            </w:r>
          </w:p>
        </w:tc>
        <w:tc>
          <w:tcPr>
            <w:tcW w:w="1418" w:type="dxa"/>
            <w:shd w:val="clear" w:color="auto" w:fill="auto"/>
          </w:tcPr>
          <w:p w14:paraId="649F209F" w14:textId="77777777" w:rsidR="00DE3506" w:rsidRPr="00427905" w:rsidRDefault="00DE3506" w:rsidP="00427905">
            <w:pPr>
              <w:overflowPunct w:val="0"/>
              <w:jc w:val="center"/>
              <w:textAlignment w:val="baseline"/>
              <w:rPr>
                <w:rFonts w:ascii="Times New Roman" w:hAnsi="Times New Roman" w:cs="ＭＳ 明朝"/>
                <w:color w:val="000000"/>
                <w:kern w:val="0"/>
                <w:szCs w:val="21"/>
              </w:rPr>
            </w:pPr>
            <w:r w:rsidRPr="00427905">
              <w:rPr>
                <w:rFonts w:ascii="Times New Roman" w:hAnsi="Times New Roman" w:cs="ＭＳ 明朝" w:hint="eastAsia"/>
                <w:color w:val="000000"/>
                <w:kern w:val="0"/>
                <w:szCs w:val="21"/>
              </w:rPr>
              <w:t>金額（円）</w:t>
            </w:r>
          </w:p>
        </w:tc>
      </w:tr>
      <w:tr w:rsidR="00DE3506" w:rsidRPr="00427905" w14:paraId="7698C091" w14:textId="77777777" w:rsidTr="00427905">
        <w:trPr>
          <w:cantSplit/>
          <w:trHeight w:val="409"/>
        </w:trPr>
        <w:tc>
          <w:tcPr>
            <w:tcW w:w="425" w:type="dxa"/>
            <w:vMerge w:val="restart"/>
            <w:shd w:val="clear" w:color="auto" w:fill="auto"/>
            <w:textDirection w:val="tbRlV"/>
            <w:vAlign w:val="center"/>
          </w:tcPr>
          <w:p w14:paraId="46896989" w14:textId="77777777" w:rsidR="00DE3506" w:rsidRPr="00C608D7" w:rsidRDefault="00DE3506" w:rsidP="00427905">
            <w:pPr>
              <w:overflowPunct w:val="0"/>
              <w:ind w:left="113" w:right="113"/>
              <w:jc w:val="center"/>
              <w:textAlignment w:val="baseline"/>
              <w:rPr>
                <w:rFonts w:ascii="Times New Roman" w:hAnsi="Times New Roman" w:cs="ＭＳ 明朝"/>
                <w:color w:val="000000"/>
                <w:kern w:val="0"/>
                <w:szCs w:val="21"/>
              </w:rPr>
            </w:pPr>
            <w:r w:rsidRPr="00C608D7">
              <w:rPr>
                <w:rFonts w:ascii="Times New Roman" w:hAnsi="Times New Roman" w:cs="ＭＳ 明朝"/>
                <w:color w:val="000000"/>
                <w:kern w:val="0"/>
                <w:szCs w:val="21"/>
              </w:rPr>
              <w:t>留学準備金及び奨学金</w:t>
            </w:r>
            <w:r w:rsidRPr="00427905">
              <w:rPr>
                <w:rFonts w:ascii="Times New Roman" w:hAnsi="Times New Roman" w:cs="ＭＳ 明朝" w:hint="eastAsia"/>
                <w:color w:val="000000"/>
                <w:kern w:val="0"/>
                <w:szCs w:val="21"/>
              </w:rPr>
              <w:t>の内訳</w:t>
            </w:r>
          </w:p>
        </w:tc>
        <w:tc>
          <w:tcPr>
            <w:tcW w:w="7529" w:type="dxa"/>
            <w:tcBorders>
              <w:bottom w:val="single" w:sz="4" w:space="0" w:color="auto"/>
            </w:tcBorders>
            <w:shd w:val="clear" w:color="auto" w:fill="auto"/>
            <w:vAlign w:val="center"/>
          </w:tcPr>
          <w:p w14:paraId="20A298F8" w14:textId="77777777" w:rsidR="00DE3506" w:rsidRPr="007E5307" w:rsidRDefault="00DE3506" w:rsidP="00427905">
            <w:pPr>
              <w:overflowPunct w:val="0"/>
              <w:textAlignment w:val="baseline"/>
              <w:rPr>
                <w:rFonts w:ascii="Times New Roman" w:hAnsi="Times New Roman" w:cs="ＭＳ 明朝"/>
                <w:kern w:val="0"/>
                <w:szCs w:val="21"/>
                <w:lang w:eastAsia="zh-CN"/>
              </w:rPr>
            </w:pPr>
            <w:r w:rsidRPr="007E5307">
              <w:rPr>
                <w:rFonts w:ascii="ＭＳ 明朝" w:hAnsi="ＭＳ 明朝" w:cs="ＭＳ 明朝"/>
                <w:kern w:val="0"/>
                <w:szCs w:val="21"/>
                <w:lang w:eastAsia="zh-CN"/>
              </w:rPr>
              <w:t>(１)国際航空運賃（１往復分）</w:t>
            </w:r>
          </w:p>
        </w:tc>
        <w:tc>
          <w:tcPr>
            <w:tcW w:w="1418" w:type="dxa"/>
            <w:shd w:val="clear" w:color="auto" w:fill="auto"/>
          </w:tcPr>
          <w:p w14:paraId="18D320A9" w14:textId="77777777" w:rsidR="00DE3506" w:rsidRPr="00427905" w:rsidRDefault="00DE3506" w:rsidP="00427905">
            <w:pPr>
              <w:overflowPunct w:val="0"/>
              <w:textAlignment w:val="baseline"/>
              <w:rPr>
                <w:rFonts w:ascii="ＭＳ 明朝" w:hAnsi="ＭＳ 明朝" w:cs="ＭＳ 明朝"/>
                <w:color w:val="FF0000"/>
                <w:kern w:val="0"/>
                <w:szCs w:val="21"/>
                <w:lang w:eastAsia="zh-CN"/>
              </w:rPr>
            </w:pPr>
          </w:p>
        </w:tc>
      </w:tr>
      <w:tr w:rsidR="00DE3506" w:rsidRPr="00427905" w14:paraId="613F3D36" w14:textId="77777777" w:rsidTr="00427905">
        <w:trPr>
          <w:cantSplit/>
          <w:trHeight w:val="429"/>
        </w:trPr>
        <w:tc>
          <w:tcPr>
            <w:tcW w:w="425" w:type="dxa"/>
            <w:vMerge/>
            <w:shd w:val="clear" w:color="auto" w:fill="auto"/>
            <w:textDirection w:val="tbRlV"/>
          </w:tcPr>
          <w:p w14:paraId="5D207E53" w14:textId="77777777" w:rsidR="00DE3506" w:rsidRPr="00427905" w:rsidRDefault="00DE3506" w:rsidP="00427905">
            <w:pPr>
              <w:overflowPunct w:val="0"/>
              <w:ind w:left="113" w:right="113"/>
              <w:textAlignment w:val="baseline"/>
              <w:rPr>
                <w:rFonts w:ascii="Times New Roman" w:hAnsi="Times New Roman" w:cs="ＭＳ 明朝"/>
                <w:color w:val="000000"/>
                <w:kern w:val="0"/>
                <w:szCs w:val="21"/>
                <w:lang w:eastAsia="zh-CN"/>
              </w:rPr>
            </w:pPr>
          </w:p>
        </w:tc>
        <w:tc>
          <w:tcPr>
            <w:tcW w:w="7529" w:type="dxa"/>
            <w:tcBorders>
              <w:bottom w:val="single" w:sz="4" w:space="0" w:color="auto"/>
            </w:tcBorders>
            <w:shd w:val="clear" w:color="auto" w:fill="auto"/>
            <w:vAlign w:val="center"/>
          </w:tcPr>
          <w:p w14:paraId="429B1589" w14:textId="77777777" w:rsidR="00DE3506" w:rsidRPr="007E5307" w:rsidRDefault="00DE3506" w:rsidP="00427905">
            <w:pPr>
              <w:overflowPunct w:val="0"/>
              <w:textAlignment w:val="baseline"/>
              <w:rPr>
                <w:rFonts w:ascii="ＭＳ 明朝" w:hAnsi="ＭＳ 明朝" w:cs="ＭＳ 明朝"/>
                <w:kern w:val="0"/>
                <w:szCs w:val="21"/>
              </w:rPr>
            </w:pPr>
            <w:r w:rsidRPr="007E5307">
              <w:rPr>
                <w:rFonts w:ascii="ＭＳ 明朝" w:hAnsi="ＭＳ 明朝" w:cs="ＭＳ 明朝"/>
                <w:kern w:val="0"/>
                <w:szCs w:val="21"/>
              </w:rPr>
              <w:t>(２)自宅等から出国する国際空港までの国内交通運賃（１往復分）</w:t>
            </w:r>
          </w:p>
        </w:tc>
        <w:tc>
          <w:tcPr>
            <w:tcW w:w="1418" w:type="dxa"/>
            <w:shd w:val="clear" w:color="auto" w:fill="auto"/>
          </w:tcPr>
          <w:p w14:paraId="52960B60" w14:textId="77777777" w:rsidR="00DE3506" w:rsidRPr="00427905" w:rsidRDefault="00DE3506" w:rsidP="00427905">
            <w:pPr>
              <w:overflowPunct w:val="0"/>
              <w:textAlignment w:val="baseline"/>
              <w:rPr>
                <w:rFonts w:ascii="ＭＳ 明朝" w:hAnsi="ＭＳ 明朝" w:cs="ＭＳ 明朝"/>
                <w:color w:val="FF0000"/>
                <w:kern w:val="0"/>
                <w:szCs w:val="21"/>
              </w:rPr>
            </w:pPr>
          </w:p>
        </w:tc>
      </w:tr>
      <w:tr w:rsidR="00DE3506" w:rsidRPr="00427905" w14:paraId="74EB837A" w14:textId="77777777" w:rsidTr="00427905">
        <w:trPr>
          <w:cantSplit/>
          <w:trHeight w:val="406"/>
        </w:trPr>
        <w:tc>
          <w:tcPr>
            <w:tcW w:w="425" w:type="dxa"/>
            <w:vMerge/>
            <w:shd w:val="clear" w:color="auto" w:fill="auto"/>
            <w:textDirection w:val="tbRlV"/>
          </w:tcPr>
          <w:p w14:paraId="521C2A91" w14:textId="77777777" w:rsidR="00DE3506" w:rsidRPr="00427905" w:rsidRDefault="00DE3506" w:rsidP="00427905">
            <w:pPr>
              <w:overflowPunct w:val="0"/>
              <w:ind w:left="113" w:right="113"/>
              <w:textAlignment w:val="baseline"/>
              <w:rPr>
                <w:rFonts w:ascii="Times New Roman" w:hAnsi="Times New Roman" w:cs="ＭＳ 明朝"/>
                <w:color w:val="000000"/>
                <w:kern w:val="0"/>
                <w:szCs w:val="21"/>
              </w:rPr>
            </w:pPr>
          </w:p>
        </w:tc>
        <w:tc>
          <w:tcPr>
            <w:tcW w:w="7529" w:type="dxa"/>
            <w:tcBorders>
              <w:top w:val="single" w:sz="4" w:space="0" w:color="auto"/>
              <w:bottom w:val="single" w:sz="4" w:space="0" w:color="auto"/>
            </w:tcBorders>
            <w:shd w:val="clear" w:color="auto" w:fill="auto"/>
            <w:vAlign w:val="center"/>
          </w:tcPr>
          <w:p w14:paraId="1D99D060" w14:textId="77777777" w:rsidR="00DE3506" w:rsidRPr="007E5307" w:rsidRDefault="00DE3506" w:rsidP="00427905">
            <w:pPr>
              <w:overflowPunct w:val="0"/>
              <w:textAlignment w:val="baseline"/>
              <w:rPr>
                <w:rFonts w:ascii="ＭＳ 明朝" w:hAnsi="ＭＳ 明朝" w:cs="ＭＳ 明朝"/>
                <w:kern w:val="0"/>
                <w:szCs w:val="21"/>
              </w:rPr>
            </w:pPr>
            <w:r w:rsidRPr="007E5307">
              <w:rPr>
                <w:rFonts w:ascii="ＭＳ 明朝" w:hAnsi="ＭＳ 明朝" w:cs="ＭＳ 明朝"/>
                <w:kern w:val="0"/>
                <w:szCs w:val="21"/>
              </w:rPr>
              <w:t>(３)受入国の国際空港から派遣先までの国内交通運賃（１往復分）</w:t>
            </w:r>
          </w:p>
        </w:tc>
        <w:tc>
          <w:tcPr>
            <w:tcW w:w="1418" w:type="dxa"/>
            <w:shd w:val="clear" w:color="auto" w:fill="auto"/>
          </w:tcPr>
          <w:p w14:paraId="30DBA23B" w14:textId="77777777" w:rsidR="00DE3506" w:rsidRPr="00427905" w:rsidRDefault="00DE3506" w:rsidP="00427905">
            <w:pPr>
              <w:overflowPunct w:val="0"/>
              <w:textAlignment w:val="baseline"/>
              <w:rPr>
                <w:rFonts w:ascii="ＭＳ 明朝" w:hAnsi="ＭＳ 明朝" w:cs="ＭＳ 明朝"/>
                <w:color w:val="FF0000"/>
                <w:kern w:val="0"/>
                <w:szCs w:val="21"/>
              </w:rPr>
            </w:pPr>
          </w:p>
        </w:tc>
      </w:tr>
      <w:tr w:rsidR="00DE3506" w:rsidRPr="00427905" w14:paraId="209F8242" w14:textId="77777777" w:rsidTr="00427905">
        <w:trPr>
          <w:cantSplit/>
          <w:trHeight w:val="412"/>
        </w:trPr>
        <w:tc>
          <w:tcPr>
            <w:tcW w:w="425" w:type="dxa"/>
            <w:vMerge/>
            <w:shd w:val="clear" w:color="auto" w:fill="auto"/>
            <w:textDirection w:val="tbRlV"/>
          </w:tcPr>
          <w:p w14:paraId="0A1FDB8E" w14:textId="77777777" w:rsidR="00DE3506" w:rsidRPr="00427905" w:rsidRDefault="00DE3506" w:rsidP="00427905">
            <w:pPr>
              <w:overflowPunct w:val="0"/>
              <w:ind w:left="113" w:right="113"/>
              <w:textAlignment w:val="baseline"/>
              <w:rPr>
                <w:rFonts w:ascii="Times New Roman" w:hAnsi="Times New Roman" w:cs="ＭＳ 明朝"/>
                <w:color w:val="000000"/>
                <w:kern w:val="0"/>
                <w:szCs w:val="21"/>
              </w:rPr>
            </w:pPr>
          </w:p>
        </w:tc>
        <w:tc>
          <w:tcPr>
            <w:tcW w:w="7529" w:type="dxa"/>
            <w:tcBorders>
              <w:top w:val="single" w:sz="4" w:space="0" w:color="auto"/>
              <w:bottom w:val="single" w:sz="4" w:space="0" w:color="auto"/>
            </w:tcBorders>
            <w:shd w:val="clear" w:color="auto" w:fill="auto"/>
            <w:vAlign w:val="center"/>
          </w:tcPr>
          <w:p w14:paraId="0336905C" w14:textId="77777777" w:rsidR="00DE3506" w:rsidRPr="007E5307" w:rsidRDefault="00DE3506" w:rsidP="00427905">
            <w:pPr>
              <w:overflowPunct w:val="0"/>
              <w:textAlignment w:val="baseline"/>
              <w:rPr>
                <w:rFonts w:ascii="ＭＳ 明朝" w:hAnsi="ＭＳ 明朝" w:cs="ＭＳ 明朝"/>
                <w:kern w:val="0"/>
                <w:szCs w:val="21"/>
              </w:rPr>
            </w:pPr>
            <w:r w:rsidRPr="007E5307">
              <w:rPr>
                <w:rFonts w:ascii="ＭＳ 明朝" w:hAnsi="ＭＳ 明朝" w:cs="ＭＳ 明朝"/>
                <w:kern w:val="0"/>
                <w:szCs w:val="21"/>
              </w:rPr>
              <w:t>(４)空港税、燃油サーチャージ、出国手続に要する諸費用</w:t>
            </w:r>
          </w:p>
        </w:tc>
        <w:tc>
          <w:tcPr>
            <w:tcW w:w="1418" w:type="dxa"/>
            <w:shd w:val="clear" w:color="auto" w:fill="auto"/>
          </w:tcPr>
          <w:p w14:paraId="5F4CCE9F" w14:textId="77777777" w:rsidR="00DE3506" w:rsidRPr="00427905" w:rsidRDefault="00DE3506" w:rsidP="00427905">
            <w:pPr>
              <w:overflowPunct w:val="0"/>
              <w:textAlignment w:val="baseline"/>
              <w:rPr>
                <w:rFonts w:ascii="ＭＳ 明朝" w:hAnsi="ＭＳ 明朝" w:cs="ＭＳ 明朝"/>
                <w:color w:val="FF0000"/>
                <w:kern w:val="0"/>
                <w:szCs w:val="21"/>
              </w:rPr>
            </w:pPr>
          </w:p>
        </w:tc>
      </w:tr>
      <w:tr w:rsidR="00DE3506" w:rsidRPr="00427905" w14:paraId="1DF6BF09" w14:textId="77777777" w:rsidTr="00427905">
        <w:trPr>
          <w:cantSplit/>
          <w:trHeight w:val="417"/>
        </w:trPr>
        <w:tc>
          <w:tcPr>
            <w:tcW w:w="425" w:type="dxa"/>
            <w:vMerge/>
            <w:shd w:val="clear" w:color="auto" w:fill="auto"/>
            <w:textDirection w:val="tbRlV"/>
          </w:tcPr>
          <w:p w14:paraId="2254D5F3" w14:textId="77777777" w:rsidR="00DE3506" w:rsidRPr="00427905" w:rsidRDefault="00DE3506" w:rsidP="00427905">
            <w:pPr>
              <w:overflowPunct w:val="0"/>
              <w:ind w:left="113" w:right="113"/>
              <w:textAlignment w:val="baseline"/>
              <w:rPr>
                <w:rFonts w:ascii="Times New Roman" w:hAnsi="Times New Roman" w:cs="ＭＳ 明朝"/>
                <w:color w:val="000000"/>
                <w:kern w:val="0"/>
                <w:szCs w:val="21"/>
              </w:rPr>
            </w:pPr>
          </w:p>
        </w:tc>
        <w:tc>
          <w:tcPr>
            <w:tcW w:w="7529" w:type="dxa"/>
            <w:tcBorders>
              <w:top w:val="single" w:sz="4" w:space="0" w:color="auto"/>
              <w:bottom w:val="single" w:sz="4" w:space="0" w:color="auto"/>
            </w:tcBorders>
            <w:shd w:val="clear" w:color="auto" w:fill="auto"/>
            <w:vAlign w:val="center"/>
          </w:tcPr>
          <w:p w14:paraId="2BA0990E" w14:textId="77777777" w:rsidR="00DE3506" w:rsidRPr="007E5307" w:rsidRDefault="00DE3506" w:rsidP="00427905">
            <w:pPr>
              <w:overflowPunct w:val="0"/>
              <w:textAlignment w:val="baseline"/>
              <w:rPr>
                <w:rFonts w:ascii="ＭＳ 明朝" w:hAnsi="ＭＳ 明朝" w:cs="ＭＳ 明朝"/>
                <w:kern w:val="0"/>
                <w:szCs w:val="21"/>
              </w:rPr>
            </w:pPr>
            <w:r w:rsidRPr="007E5307">
              <w:rPr>
                <w:rFonts w:ascii="ＭＳ 明朝" w:hAnsi="ＭＳ 明朝" w:cs="ＭＳ 明朝"/>
                <w:kern w:val="0"/>
                <w:szCs w:val="21"/>
              </w:rPr>
              <w:t>(５)査証（ビザ）及び旅券（パスポート）取得手続に要する諸費用</w:t>
            </w:r>
          </w:p>
        </w:tc>
        <w:tc>
          <w:tcPr>
            <w:tcW w:w="1418" w:type="dxa"/>
            <w:shd w:val="clear" w:color="auto" w:fill="auto"/>
          </w:tcPr>
          <w:p w14:paraId="4B1C7664" w14:textId="77777777" w:rsidR="00DE3506" w:rsidRPr="00427905" w:rsidRDefault="00DE3506" w:rsidP="00427905">
            <w:pPr>
              <w:overflowPunct w:val="0"/>
              <w:textAlignment w:val="baseline"/>
              <w:rPr>
                <w:rFonts w:ascii="ＭＳ 明朝" w:hAnsi="ＭＳ 明朝" w:cs="ＭＳ 明朝"/>
                <w:color w:val="FF0000"/>
                <w:kern w:val="0"/>
                <w:szCs w:val="21"/>
              </w:rPr>
            </w:pPr>
          </w:p>
        </w:tc>
      </w:tr>
      <w:tr w:rsidR="00DE3506" w:rsidRPr="00427905" w14:paraId="3D34AF4F" w14:textId="77777777" w:rsidTr="00427905">
        <w:trPr>
          <w:cantSplit/>
          <w:trHeight w:val="424"/>
        </w:trPr>
        <w:tc>
          <w:tcPr>
            <w:tcW w:w="425" w:type="dxa"/>
            <w:vMerge/>
            <w:shd w:val="clear" w:color="auto" w:fill="auto"/>
            <w:textDirection w:val="tbRlV"/>
          </w:tcPr>
          <w:p w14:paraId="1E0B748B" w14:textId="77777777" w:rsidR="00DE3506" w:rsidRPr="00427905" w:rsidRDefault="00DE3506" w:rsidP="00427905">
            <w:pPr>
              <w:overflowPunct w:val="0"/>
              <w:ind w:left="113" w:right="113"/>
              <w:textAlignment w:val="baseline"/>
              <w:rPr>
                <w:rFonts w:ascii="Times New Roman" w:hAnsi="Times New Roman" w:cs="ＭＳ 明朝"/>
                <w:color w:val="000000"/>
                <w:kern w:val="0"/>
                <w:szCs w:val="21"/>
              </w:rPr>
            </w:pPr>
          </w:p>
        </w:tc>
        <w:tc>
          <w:tcPr>
            <w:tcW w:w="7529" w:type="dxa"/>
            <w:tcBorders>
              <w:top w:val="single" w:sz="4" w:space="0" w:color="auto"/>
              <w:bottom w:val="single" w:sz="4" w:space="0" w:color="auto"/>
            </w:tcBorders>
            <w:shd w:val="clear" w:color="auto" w:fill="auto"/>
            <w:vAlign w:val="center"/>
          </w:tcPr>
          <w:p w14:paraId="3882BBC8" w14:textId="77777777" w:rsidR="00DE3506" w:rsidRPr="007E5307" w:rsidRDefault="00DE3506" w:rsidP="00427905">
            <w:pPr>
              <w:overflowPunct w:val="0"/>
              <w:textAlignment w:val="baseline"/>
              <w:rPr>
                <w:rFonts w:ascii="ＭＳ 明朝" w:hAnsi="ＭＳ 明朝" w:cs="ＭＳ 明朝"/>
                <w:kern w:val="0"/>
                <w:szCs w:val="21"/>
              </w:rPr>
            </w:pPr>
            <w:r w:rsidRPr="007E5307">
              <w:rPr>
                <w:rFonts w:ascii="ＭＳ 明朝" w:hAnsi="ＭＳ 明朝" w:cs="ＭＳ 明朝"/>
                <w:kern w:val="0"/>
                <w:szCs w:val="21"/>
              </w:rPr>
              <w:t>(６)海外傷害保険料</w:t>
            </w:r>
          </w:p>
        </w:tc>
        <w:tc>
          <w:tcPr>
            <w:tcW w:w="1418" w:type="dxa"/>
            <w:shd w:val="clear" w:color="auto" w:fill="auto"/>
          </w:tcPr>
          <w:p w14:paraId="0A6AC5D8" w14:textId="77777777" w:rsidR="00DE3506" w:rsidRPr="00427905" w:rsidRDefault="00DE3506" w:rsidP="00427905">
            <w:pPr>
              <w:overflowPunct w:val="0"/>
              <w:textAlignment w:val="baseline"/>
              <w:rPr>
                <w:rFonts w:ascii="ＭＳ 明朝" w:hAnsi="ＭＳ 明朝" w:cs="ＭＳ 明朝"/>
                <w:color w:val="FF0000"/>
                <w:kern w:val="0"/>
                <w:szCs w:val="21"/>
              </w:rPr>
            </w:pPr>
          </w:p>
        </w:tc>
      </w:tr>
      <w:tr w:rsidR="00DE3506" w:rsidRPr="00427905" w14:paraId="12C78428" w14:textId="77777777" w:rsidTr="00427905">
        <w:trPr>
          <w:cantSplit/>
          <w:trHeight w:val="416"/>
        </w:trPr>
        <w:tc>
          <w:tcPr>
            <w:tcW w:w="425" w:type="dxa"/>
            <w:vMerge/>
            <w:shd w:val="clear" w:color="auto" w:fill="auto"/>
            <w:textDirection w:val="tbRlV"/>
          </w:tcPr>
          <w:p w14:paraId="29363A40" w14:textId="77777777" w:rsidR="00DE3506" w:rsidRPr="00427905" w:rsidRDefault="00DE3506" w:rsidP="00427905">
            <w:pPr>
              <w:overflowPunct w:val="0"/>
              <w:ind w:left="113" w:right="113"/>
              <w:textAlignment w:val="baseline"/>
              <w:rPr>
                <w:rFonts w:ascii="Times New Roman" w:hAnsi="Times New Roman" w:cs="ＭＳ 明朝"/>
                <w:color w:val="000000"/>
                <w:kern w:val="0"/>
                <w:szCs w:val="21"/>
              </w:rPr>
            </w:pPr>
          </w:p>
        </w:tc>
        <w:tc>
          <w:tcPr>
            <w:tcW w:w="7529" w:type="dxa"/>
            <w:tcBorders>
              <w:top w:val="single" w:sz="4" w:space="0" w:color="auto"/>
              <w:bottom w:val="single" w:sz="4" w:space="0" w:color="auto"/>
            </w:tcBorders>
            <w:shd w:val="clear" w:color="auto" w:fill="auto"/>
            <w:vAlign w:val="center"/>
          </w:tcPr>
          <w:p w14:paraId="206566D8" w14:textId="77777777" w:rsidR="00DE3506" w:rsidRPr="007E5307" w:rsidRDefault="00DE3506" w:rsidP="00427905">
            <w:pPr>
              <w:overflowPunct w:val="0"/>
              <w:textAlignment w:val="baseline"/>
              <w:rPr>
                <w:rFonts w:ascii="ＭＳ 明朝" w:hAnsi="ＭＳ 明朝" w:cs="ＭＳ 明朝"/>
                <w:kern w:val="0"/>
                <w:szCs w:val="21"/>
              </w:rPr>
            </w:pPr>
            <w:r w:rsidRPr="007E5307">
              <w:rPr>
                <w:rFonts w:ascii="ＭＳ 明朝" w:hAnsi="ＭＳ 明朝" w:cs="ＭＳ 明朝"/>
                <w:kern w:val="0"/>
                <w:szCs w:val="21"/>
              </w:rPr>
              <w:t>(７)外国の正規の後期中等教育機関に納付する授業料、施設利用費等</w:t>
            </w:r>
          </w:p>
        </w:tc>
        <w:tc>
          <w:tcPr>
            <w:tcW w:w="1418" w:type="dxa"/>
            <w:shd w:val="clear" w:color="auto" w:fill="auto"/>
          </w:tcPr>
          <w:p w14:paraId="6D272BC8" w14:textId="77777777" w:rsidR="00DE3506" w:rsidRPr="00427905" w:rsidRDefault="00DE3506" w:rsidP="00427905">
            <w:pPr>
              <w:overflowPunct w:val="0"/>
              <w:textAlignment w:val="baseline"/>
              <w:rPr>
                <w:rFonts w:ascii="ＭＳ 明朝" w:hAnsi="ＭＳ 明朝" w:cs="ＭＳ 明朝"/>
                <w:color w:val="FF0000"/>
                <w:kern w:val="0"/>
                <w:szCs w:val="21"/>
              </w:rPr>
            </w:pPr>
          </w:p>
        </w:tc>
      </w:tr>
      <w:tr w:rsidR="00DE3506" w:rsidRPr="00427905" w14:paraId="7DA38B42" w14:textId="77777777" w:rsidTr="00427905">
        <w:trPr>
          <w:cantSplit/>
          <w:trHeight w:val="408"/>
        </w:trPr>
        <w:tc>
          <w:tcPr>
            <w:tcW w:w="425" w:type="dxa"/>
            <w:vMerge/>
            <w:shd w:val="clear" w:color="auto" w:fill="auto"/>
            <w:textDirection w:val="tbRlV"/>
          </w:tcPr>
          <w:p w14:paraId="0B25A69C" w14:textId="77777777" w:rsidR="00DE3506" w:rsidRPr="00427905" w:rsidRDefault="00DE3506" w:rsidP="00427905">
            <w:pPr>
              <w:overflowPunct w:val="0"/>
              <w:ind w:left="113" w:right="113"/>
              <w:textAlignment w:val="baseline"/>
              <w:rPr>
                <w:rFonts w:ascii="Times New Roman" w:hAnsi="Times New Roman" w:cs="ＭＳ 明朝"/>
                <w:color w:val="000000"/>
                <w:kern w:val="0"/>
                <w:szCs w:val="21"/>
              </w:rPr>
            </w:pPr>
          </w:p>
        </w:tc>
        <w:tc>
          <w:tcPr>
            <w:tcW w:w="7529" w:type="dxa"/>
            <w:tcBorders>
              <w:top w:val="single" w:sz="4" w:space="0" w:color="auto"/>
              <w:bottom w:val="single" w:sz="4" w:space="0" w:color="auto"/>
            </w:tcBorders>
            <w:shd w:val="clear" w:color="auto" w:fill="auto"/>
            <w:vAlign w:val="center"/>
          </w:tcPr>
          <w:p w14:paraId="3E756B5D" w14:textId="77777777" w:rsidR="00DE3506" w:rsidRPr="007E5307" w:rsidRDefault="00DE3506" w:rsidP="00427905">
            <w:pPr>
              <w:overflowPunct w:val="0"/>
              <w:textAlignment w:val="baseline"/>
              <w:rPr>
                <w:rFonts w:ascii="ＭＳ 明朝" w:hAnsi="ＭＳ 明朝" w:cs="ＭＳ 明朝"/>
                <w:kern w:val="0"/>
                <w:szCs w:val="21"/>
              </w:rPr>
            </w:pPr>
            <w:r w:rsidRPr="007E5307">
              <w:rPr>
                <w:rFonts w:ascii="ＭＳ 明朝" w:hAnsi="ＭＳ 明朝" w:cs="ＭＳ 明朝"/>
                <w:kern w:val="0"/>
                <w:szCs w:val="21"/>
              </w:rPr>
              <w:t>(８)寮費又はホームステイの場合、ホストファミリーに支払う費用</w:t>
            </w:r>
          </w:p>
        </w:tc>
        <w:tc>
          <w:tcPr>
            <w:tcW w:w="1418" w:type="dxa"/>
            <w:shd w:val="clear" w:color="auto" w:fill="auto"/>
          </w:tcPr>
          <w:p w14:paraId="39A4AD92" w14:textId="77777777" w:rsidR="00DE3506" w:rsidRPr="00427905" w:rsidRDefault="00DE3506" w:rsidP="00427905">
            <w:pPr>
              <w:overflowPunct w:val="0"/>
              <w:textAlignment w:val="baseline"/>
              <w:rPr>
                <w:rFonts w:ascii="ＭＳ 明朝" w:hAnsi="ＭＳ 明朝" w:cs="ＭＳ 明朝"/>
                <w:color w:val="FF0000"/>
                <w:kern w:val="0"/>
                <w:szCs w:val="21"/>
              </w:rPr>
            </w:pPr>
          </w:p>
        </w:tc>
      </w:tr>
      <w:tr w:rsidR="00DE3506" w:rsidRPr="00427905" w14:paraId="7C053AFE" w14:textId="77777777" w:rsidTr="00427905">
        <w:trPr>
          <w:cantSplit/>
          <w:trHeight w:val="414"/>
        </w:trPr>
        <w:tc>
          <w:tcPr>
            <w:tcW w:w="425" w:type="dxa"/>
            <w:vMerge/>
            <w:shd w:val="clear" w:color="auto" w:fill="auto"/>
            <w:textDirection w:val="tbRlV"/>
          </w:tcPr>
          <w:p w14:paraId="06225F49" w14:textId="77777777" w:rsidR="00DE3506" w:rsidRPr="00427905" w:rsidRDefault="00DE3506" w:rsidP="00427905">
            <w:pPr>
              <w:overflowPunct w:val="0"/>
              <w:ind w:left="113" w:right="113"/>
              <w:textAlignment w:val="baseline"/>
              <w:rPr>
                <w:rFonts w:ascii="Times New Roman" w:hAnsi="Times New Roman" w:cs="ＭＳ 明朝"/>
                <w:color w:val="000000"/>
                <w:kern w:val="0"/>
                <w:szCs w:val="21"/>
              </w:rPr>
            </w:pPr>
          </w:p>
        </w:tc>
        <w:tc>
          <w:tcPr>
            <w:tcW w:w="7529" w:type="dxa"/>
            <w:tcBorders>
              <w:top w:val="single" w:sz="4" w:space="0" w:color="auto"/>
              <w:bottom w:val="single" w:sz="4" w:space="0" w:color="auto"/>
            </w:tcBorders>
            <w:shd w:val="clear" w:color="auto" w:fill="auto"/>
            <w:vAlign w:val="center"/>
          </w:tcPr>
          <w:p w14:paraId="6FAE342E" w14:textId="77777777" w:rsidR="00DE3506" w:rsidRPr="007E5307" w:rsidRDefault="00DE3506" w:rsidP="00427905">
            <w:pPr>
              <w:overflowPunct w:val="0"/>
              <w:textAlignment w:val="baseline"/>
              <w:rPr>
                <w:rFonts w:ascii="ＭＳ 明朝" w:hAnsi="ＭＳ 明朝" w:cs="ＭＳ 明朝"/>
                <w:kern w:val="0"/>
                <w:szCs w:val="21"/>
              </w:rPr>
            </w:pPr>
            <w:r w:rsidRPr="007E5307">
              <w:rPr>
                <w:rFonts w:ascii="ＭＳ 明朝" w:hAnsi="ＭＳ 明朝" w:cs="ＭＳ 明朝"/>
                <w:kern w:val="0"/>
                <w:szCs w:val="21"/>
              </w:rPr>
              <w:t>(９)留学エージェント・旅行代理店等に支払う費用</w:t>
            </w:r>
          </w:p>
        </w:tc>
        <w:tc>
          <w:tcPr>
            <w:tcW w:w="1418" w:type="dxa"/>
            <w:shd w:val="clear" w:color="auto" w:fill="auto"/>
          </w:tcPr>
          <w:p w14:paraId="0914BF8D" w14:textId="77777777" w:rsidR="00DE3506" w:rsidRPr="00427905" w:rsidRDefault="00DE3506" w:rsidP="00427905">
            <w:pPr>
              <w:overflowPunct w:val="0"/>
              <w:textAlignment w:val="baseline"/>
              <w:rPr>
                <w:rFonts w:ascii="ＭＳ 明朝" w:hAnsi="ＭＳ 明朝" w:cs="ＭＳ 明朝"/>
                <w:color w:val="FF0000"/>
                <w:kern w:val="0"/>
                <w:szCs w:val="21"/>
              </w:rPr>
            </w:pPr>
          </w:p>
        </w:tc>
      </w:tr>
      <w:tr w:rsidR="00DE3506" w:rsidRPr="00427905" w14:paraId="121484BA" w14:textId="77777777" w:rsidTr="00427905">
        <w:trPr>
          <w:cantSplit/>
          <w:trHeight w:val="420"/>
        </w:trPr>
        <w:tc>
          <w:tcPr>
            <w:tcW w:w="425" w:type="dxa"/>
            <w:vMerge/>
            <w:shd w:val="clear" w:color="auto" w:fill="auto"/>
            <w:textDirection w:val="tbRlV"/>
          </w:tcPr>
          <w:p w14:paraId="6FB51A02" w14:textId="77777777" w:rsidR="00DE3506" w:rsidRPr="00427905" w:rsidRDefault="00DE3506" w:rsidP="00427905">
            <w:pPr>
              <w:overflowPunct w:val="0"/>
              <w:ind w:left="113" w:right="113"/>
              <w:textAlignment w:val="baseline"/>
              <w:rPr>
                <w:rFonts w:ascii="Times New Roman" w:hAnsi="Times New Roman" w:cs="ＭＳ 明朝"/>
                <w:color w:val="000000"/>
                <w:kern w:val="0"/>
                <w:szCs w:val="21"/>
              </w:rPr>
            </w:pPr>
          </w:p>
        </w:tc>
        <w:tc>
          <w:tcPr>
            <w:tcW w:w="7529" w:type="dxa"/>
            <w:tcBorders>
              <w:top w:val="single" w:sz="4" w:space="0" w:color="auto"/>
              <w:bottom w:val="single" w:sz="4" w:space="0" w:color="auto"/>
            </w:tcBorders>
            <w:shd w:val="clear" w:color="auto" w:fill="auto"/>
            <w:vAlign w:val="center"/>
          </w:tcPr>
          <w:p w14:paraId="11B3A2C2" w14:textId="77777777" w:rsidR="00DE3506" w:rsidRPr="007E5307" w:rsidRDefault="00DE3506" w:rsidP="00427905">
            <w:pPr>
              <w:overflowPunct w:val="0"/>
              <w:textAlignment w:val="baseline"/>
              <w:rPr>
                <w:rFonts w:ascii="ＭＳ 明朝" w:hAnsi="ＭＳ 明朝" w:cs="ＭＳ 明朝"/>
                <w:kern w:val="0"/>
                <w:szCs w:val="21"/>
              </w:rPr>
            </w:pPr>
            <w:r w:rsidRPr="007E5307">
              <w:rPr>
                <w:rFonts w:ascii="ＭＳ 明朝" w:hAnsi="ＭＳ 明朝" w:cs="ＭＳ 明朝"/>
                <w:kern w:val="0"/>
                <w:szCs w:val="21"/>
              </w:rPr>
              <w:t>(10)プログラム参加費</w:t>
            </w:r>
          </w:p>
        </w:tc>
        <w:tc>
          <w:tcPr>
            <w:tcW w:w="1418" w:type="dxa"/>
            <w:shd w:val="clear" w:color="auto" w:fill="auto"/>
          </w:tcPr>
          <w:p w14:paraId="3377B2D6" w14:textId="77777777" w:rsidR="00DE3506" w:rsidRPr="00427905" w:rsidRDefault="00DE3506" w:rsidP="00427905">
            <w:pPr>
              <w:overflowPunct w:val="0"/>
              <w:textAlignment w:val="baseline"/>
              <w:rPr>
                <w:rFonts w:ascii="ＭＳ 明朝" w:hAnsi="ＭＳ 明朝" w:cs="ＭＳ 明朝"/>
                <w:color w:val="FF0000"/>
                <w:kern w:val="0"/>
                <w:szCs w:val="21"/>
              </w:rPr>
            </w:pPr>
          </w:p>
        </w:tc>
      </w:tr>
      <w:tr w:rsidR="00DE3506" w:rsidRPr="00427905" w14:paraId="4D141651" w14:textId="77777777" w:rsidTr="00427905">
        <w:trPr>
          <w:cantSplit/>
          <w:trHeight w:val="412"/>
        </w:trPr>
        <w:tc>
          <w:tcPr>
            <w:tcW w:w="425" w:type="dxa"/>
            <w:vMerge/>
            <w:shd w:val="clear" w:color="auto" w:fill="auto"/>
            <w:textDirection w:val="tbRlV"/>
          </w:tcPr>
          <w:p w14:paraId="383483E6" w14:textId="77777777" w:rsidR="00DE3506" w:rsidRPr="00427905" w:rsidRDefault="00DE3506" w:rsidP="00427905">
            <w:pPr>
              <w:overflowPunct w:val="0"/>
              <w:ind w:left="113" w:right="113"/>
              <w:textAlignment w:val="baseline"/>
              <w:rPr>
                <w:rFonts w:ascii="Times New Roman" w:hAnsi="Times New Roman" w:cs="ＭＳ 明朝"/>
                <w:color w:val="000000"/>
                <w:kern w:val="0"/>
                <w:szCs w:val="21"/>
              </w:rPr>
            </w:pPr>
          </w:p>
        </w:tc>
        <w:tc>
          <w:tcPr>
            <w:tcW w:w="7529" w:type="dxa"/>
            <w:tcBorders>
              <w:top w:val="single" w:sz="4" w:space="0" w:color="auto"/>
              <w:bottom w:val="single" w:sz="4" w:space="0" w:color="auto"/>
            </w:tcBorders>
            <w:shd w:val="clear" w:color="auto" w:fill="auto"/>
            <w:vAlign w:val="center"/>
          </w:tcPr>
          <w:p w14:paraId="51B4EE76" w14:textId="77777777" w:rsidR="00DE3506" w:rsidRPr="007E5307" w:rsidRDefault="00DE3506" w:rsidP="00427905">
            <w:pPr>
              <w:overflowPunct w:val="0"/>
              <w:textAlignment w:val="baseline"/>
              <w:rPr>
                <w:rFonts w:ascii="ＭＳ 明朝" w:hAnsi="ＭＳ 明朝" w:cs="ＭＳ 明朝"/>
                <w:kern w:val="0"/>
                <w:szCs w:val="21"/>
              </w:rPr>
            </w:pPr>
            <w:r w:rsidRPr="007E5307">
              <w:rPr>
                <w:rFonts w:ascii="ＭＳ 明朝" w:hAnsi="ＭＳ 明朝" w:cs="ＭＳ 明朝"/>
                <w:kern w:val="0"/>
                <w:szCs w:val="21"/>
              </w:rPr>
              <w:t>(11)その</w:t>
            </w:r>
            <w:r w:rsidRPr="007E5307">
              <w:rPr>
                <w:rFonts w:ascii="Times New Roman" w:hAnsi="Times New Roman" w:cs="ＭＳ 明朝"/>
                <w:kern w:val="0"/>
                <w:szCs w:val="21"/>
              </w:rPr>
              <w:t>他留学に要する経費</w:t>
            </w:r>
          </w:p>
        </w:tc>
        <w:tc>
          <w:tcPr>
            <w:tcW w:w="1418" w:type="dxa"/>
            <w:shd w:val="clear" w:color="auto" w:fill="auto"/>
          </w:tcPr>
          <w:p w14:paraId="252D11E4" w14:textId="77777777" w:rsidR="00DE3506" w:rsidRPr="00427905" w:rsidRDefault="00DE3506" w:rsidP="00427905">
            <w:pPr>
              <w:overflowPunct w:val="0"/>
              <w:textAlignment w:val="baseline"/>
              <w:rPr>
                <w:rFonts w:ascii="ＭＳ 明朝" w:hAnsi="ＭＳ 明朝" w:cs="ＭＳ 明朝"/>
                <w:color w:val="FF0000"/>
                <w:kern w:val="0"/>
                <w:szCs w:val="21"/>
              </w:rPr>
            </w:pPr>
          </w:p>
        </w:tc>
      </w:tr>
      <w:tr w:rsidR="00DE3506" w:rsidRPr="00427905" w14:paraId="5E8271EE" w14:textId="77777777" w:rsidTr="00427905">
        <w:trPr>
          <w:cantSplit/>
          <w:trHeight w:val="418"/>
        </w:trPr>
        <w:tc>
          <w:tcPr>
            <w:tcW w:w="7954" w:type="dxa"/>
            <w:gridSpan w:val="2"/>
            <w:shd w:val="clear" w:color="auto" w:fill="auto"/>
            <w:vAlign w:val="center"/>
          </w:tcPr>
          <w:p w14:paraId="16A90E00" w14:textId="77777777" w:rsidR="00DE3506" w:rsidRPr="00427905" w:rsidRDefault="00DE3506" w:rsidP="00427905">
            <w:pPr>
              <w:overflowPunct w:val="0"/>
              <w:jc w:val="center"/>
              <w:textAlignment w:val="baseline"/>
              <w:rPr>
                <w:rFonts w:ascii="ＭＳ 明朝" w:hAnsi="ＭＳ 明朝" w:cs="ＭＳ 明朝"/>
                <w:kern w:val="0"/>
                <w:szCs w:val="21"/>
              </w:rPr>
            </w:pPr>
            <w:r w:rsidRPr="00427905">
              <w:rPr>
                <w:rFonts w:ascii="ＭＳ 明朝" w:hAnsi="ＭＳ 明朝" w:cs="ＭＳ 明朝" w:hint="eastAsia"/>
                <w:kern w:val="0"/>
                <w:szCs w:val="21"/>
              </w:rPr>
              <w:t>合計（Ａ）</w:t>
            </w:r>
          </w:p>
        </w:tc>
        <w:tc>
          <w:tcPr>
            <w:tcW w:w="1418" w:type="dxa"/>
            <w:shd w:val="clear" w:color="auto" w:fill="auto"/>
          </w:tcPr>
          <w:p w14:paraId="6E8AD10A" w14:textId="77777777" w:rsidR="00DE3506" w:rsidRPr="00427905" w:rsidRDefault="00DE3506" w:rsidP="00427905">
            <w:pPr>
              <w:overflowPunct w:val="0"/>
              <w:textAlignment w:val="baseline"/>
              <w:rPr>
                <w:rFonts w:ascii="ＭＳ 明朝" w:hAnsi="ＭＳ 明朝" w:cs="ＭＳ 明朝"/>
                <w:color w:val="FF0000"/>
                <w:kern w:val="0"/>
                <w:szCs w:val="21"/>
              </w:rPr>
            </w:pPr>
          </w:p>
        </w:tc>
      </w:tr>
    </w:tbl>
    <w:p w14:paraId="4D5996B2" w14:textId="77777777" w:rsidR="00DE3506" w:rsidRDefault="00DE3506" w:rsidP="00DE3506">
      <w:pPr>
        <w:overflowPunct w:val="0"/>
        <w:textAlignment w:val="baseline"/>
        <w:rPr>
          <w:rFonts w:ascii="Times New Roman" w:hAnsi="Times New Roman" w:cs="ＭＳ 明朝"/>
          <w:color w:val="000000"/>
          <w:kern w:val="0"/>
          <w:szCs w:val="21"/>
        </w:rPr>
      </w:pPr>
    </w:p>
    <w:p w14:paraId="00F6FF56" w14:textId="77777777" w:rsidR="00DE3506" w:rsidRDefault="00DE3506" w:rsidP="00DE3506">
      <w:pPr>
        <w:overflowPunct w:val="0"/>
        <w:textAlignment w:val="baseline"/>
        <w:rPr>
          <w:rFonts w:ascii="Times New Roman" w:hAnsi="Times New Roman" w:cs="ＭＳ 明朝"/>
          <w:color w:val="000000"/>
          <w:kern w:val="0"/>
          <w:szCs w:val="21"/>
        </w:rPr>
      </w:pPr>
    </w:p>
    <w:p w14:paraId="1EAE4376" w14:textId="77777777" w:rsidR="00DE3506" w:rsidRPr="00C608D7" w:rsidRDefault="00DE3506" w:rsidP="00DE3506">
      <w:pPr>
        <w:overflowPunct w:val="0"/>
        <w:textAlignment w:val="baseline"/>
        <w:rPr>
          <w:rFonts w:ascii="Times New Roman" w:hAnsi="Times New Roman" w:cs="ＭＳ 明朝"/>
          <w:color w:val="000000"/>
          <w:kern w:val="0"/>
          <w:szCs w:val="21"/>
        </w:rPr>
      </w:pPr>
    </w:p>
    <w:p w14:paraId="1E5EC8B5" w14:textId="2DE14ED3" w:rsidR="00DE3506" w:rsidRPr="00C608D7" w:rsidRDefault="00DE3506" w:rsidP="00DE3506">
      <w:pPr>
        <w:overflowPunct w:val="0"/>
        <w:textAlignment w:val="baseline"/>
        <w:rPr>
          <w:rFonts w:ascii="Times New Roman" w:hAnsi="Times New Roman" w:cs="ＭＳ 明朝"/>
          <w:color w:val="000000"/>
          <w:kern w:val="0"/>
          <w:szCs w:val="21"/>
        </w:rPr>
      </w:pPr>
      <w:r w:rsidRPr="00C608D7">
        <w:rPr>
          <w:rFonts w:ascii="Times New Roman" w:hAnsi="Times New Roman" w:cs="ＭＳ 明朝" w:hint="eastAsia"/>
          <w:color w:val="000000"/>
          <w:kern w:val="0"/>
          <w:szCs w:val="21"/>
        </w:rPr>
        <w:t>２</w:t>
      </w:r>
      <w:r>
        <w:rPr>
          <w:rFonts w:ascii="Times New Roman" w:hAnsi="Times New Roman" w:cs="ＭＳ 明朝" w:hint="eastAsia"/>
          <w:color w:val="000000"/>
          <w:kern w:val="0"/>
          <w:szCs w:val="21"/>
        </w:rPr>
        <w:t xml:space="preserve">　</w:t>
      </w:r>
      <w:r w:rsidRPr="00C608D7">
        <w:rPr>
          <w:rFonts w:ascii="Times New Roman" w:hAnsi="Times New Roman" w:cs="ＭＳ 明朝" w:hint="eastAsia"/>
          <w:color w:val="000000"/>
          <w:kern w:val="0"/>
          <w:szCs w:val="21"/>
        </w:rPr>
        <w:t>収支</w:t>
      </w:r>
      <w:ins w:id="2" w:author="作成者">
        <w:r w:rsidR="00877084">
          <w:rPr>
            <w:rFonts w:ascii="Times New Roman" w:hAnsi="Times New Roman" w:cs="ＭＳ 明朝" w:hint="eastAsia"/>
            <w:color w:val="000000"/>
            <w:kern w:val="0"/>
            <w:szCs w:val="21"/>
          </w:rPr>
          <w:t>決算</w:t>
        </w:r>
      </w:ins>
      <w:r w:rsidRPr="00C608D7">
        <w:rPr>
          <w:rFonts w:ascii="Times New Roman" w:hAnsi="Times New Roman" w:cs="ＭＳ 明朝" w:hint="eastAsia"/>
          <w:color w:val="000000"/>
          <w:kern w:val="0"/>
          <w:szCs w:val="21"/>
        </w:rPr>
        <w:t>（見込）書</w:t>
      </w:r>
    </w:p>
    <w:p w14:paraId="354687A2" w14:textId="77777777" w:rsidR="00DE3506" w:rsidRPr="00C608D7" w:rsidRDefault="00DE3506" w:rsidP="00DE3506">
      <w:pPr>
        <w:overflowPunct w:val="0"/>
        <w:jc w:val="right"/>
        <w:textAlignment w:val="baseline"/>
        <w:rPr>
          <w:rFonts w:ascii="Times New Roman" w:hAnsi="Times New Roman" w:cs="ＭＳ 明朝"/>
          <w:color w:val="000000"/>
          <w:kern w:val="0"/>
          <w:szCs w:val="21"/>
        </w:rPr>
      </w:pPr>
      <w:r w:rsidRPr="00C608D7">
        <w:rPr>
          <w:rFonts w:ascii="Times New Roman" w:hAnsi="Times New Roman" w:cs="ＭＳ 明朝" w:hint="eastAsia"/>
          <w:color w:val="000000"/>
          <w:kern w:val="0"/>
          <w:szCs w:val="21"/>
        </w:rPr>
        <w:t>（単位：円）</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1"/>
        <w:gridCol w:w="1871"/>
        <w:gridCol w:w="1871"/>
        <w:gridCol w:w="1872"/>
        <w:gridCol w:w="1870"/>
      </w:tblGrid>
      <w:tr w:rsidR="00DE3506" w:rsidRPr="00427905" w14:paraId="284A956D" w14:textId="77777777" w:rsidTr="00427905">
        <w:trPr>
          <w:trHeight w:val="402"/>
        </w:trPr>
        <w:tc>
          <w:tcPr>
            <w:tcW w:w="7485" w:type="dxa"/>
            <w:gridSpan w:val="4"/>
            <w:shd w:val="clear" w:color="auto" w:fill="auto"/>
            <w:vAlign w:val="center"/>
          </w:tcPr>
          <w:p w14:paraId="6DCE12B3" w14:textId="77777777" w:rsidR="00DE3506" w:rsidRPr="00427905" w:rsidRDefault="00DE3506" w:rsidP="00427905">
            <w:pPr>
              <w:overflowPunct w:val="0"/>
              <w:jc w:val="center"/>
              <w:textAlignment w:val="baseline"/>
              <w:rPr>
                <w:rFonts w:ascii="Times New Roman" w:hAnsi="Times New Roman" w:cs="ＭＳ 明朝"/>
                <w:color w:val="000000"/>
                <w:kern w:val="0"/>
                <w:szCs w:val="21"/>
              </w:rPr>
            </w:pPr>
            <w:r w:rsidRPr="00427905">
              <w:rPr>
                <w:rFonts w:ascii="Times New Roman" w:hAnsi="Times New Roman" w:cs="ＭＳ 明朝" w:hint="eastAsia"/>
                <w:color w:val="000000"/>
                <w:kern w:val="0"/>
                <w:szCs w:val="21"/>
              </w:rPr>
              <w:t>収　入</w:t>
            </w:r>
          </w:p>
        </w:tc>
        <w:tc>
          <w:tcPr>
            <w:tcW w:w="1870" w:type="dxa"/>
            <w:vMerge w:val="restart"/>
            <w:shd w:val="clear" w:color="auto" w:fill="auto"/>
            <w:vAlign w:val="center"/>
          </w:tcPr>
          <w:p w14:paraId="15B0521B" w14:textId="77777777" w:rsidR="00DE3506" w:rsidRPr="00427905" w:rsidRDefault="00DE3506" w:rsidP="00427905">
            <w:pPr>
              <w:overflowPunct w:val="0"/>
              <w:jc w:val="center"/>
              <w:textAlignment w:val="baseline"/>
              <w:rPr>
                <w:rFonts w:ascii="Times New Roman" w:hAnsi="Times New Roman" w:cs="ＭＳ 明朝"/>
                <w:color w:val="000000"/>
                <w:kern w:val="0"/>
                <w:szCs w:val="21"/>
              </w:rPr>
            </w:pPr>
            <w:r w:rsidRPr="00427905">
              <w:rPr>
                <w:rFonts w:ascii="Times New Roman" w:hAnsi="Times New Roman" w:cs="ＭＳ 明朝" w:hint="eastAsia"/>
                <w:color w:val="000000"/>
                <w:kern w:val="0"/>
                <w:szCs w:val="21"/>
              </w:rPr>
              <w:t>支出（Ｂ）</w:t>
            </w:r>
          </w:p>
        </w:tc>
      </w:tr>
      <w:tr w:rsidR="00DE3506" w:rsidRPr="00427905" w14:paraId="0CB45966" w14:textId="77777777" w:rsidTr="00427905">
        <w:trPr>
          <w:trHeight w:val="406"/>
        </w:trPr>
        <w:tc>
          <w:tcPr>
            <w:tcW w:w="1871" w:type="dxa"/>
            <w:shd w:val="clear" w:color="auto" w:fill="auto"/>
            <w:vAlign w:val="center"/>
          </w:tcPr>
          <w:p w14:paraId="5053323D" w14:textId="77777777" w:rsidR="00DE3506" w:rsidRPr="00427905" w:rsidRDefault="00DE3506" w:rsidP="00427905">
            <w:pPr>
              <w:overflowPunct w:val="0"/>
              <w:jc w:val="center"/>
              <w:textAlignment w:val="baseline"/>
              <w:rPr>
                <w:rFonts w:ascii="Times New Roman" w:hAnsi="Times New Roman" w:cs="ＭＳ 明朝"/>
                <w:color w:val="000000"/>
                <w:kern w:val="0"/>
                <w:szCs w:val="21"/>
              </w:rPr>
            </w:pPr>
            <w:r w:rsidRPr="00427905">
              <w:rPr>
                <w:rFonts w:ascii="Times New Roman" w:hAnsi="Times New Roman" w:cs="ＭＳ 明朝" w:hint="eastAsia"/>
                <w:color w:val="000000"/>
                <w:kern w:val="0"/>
                <w:szCs w:val="21"/>
              </w:rPr>
              <w:t>補助金</w:t>
            </w:r>
          </w:p>
        </w:tc>
        <w:tc>
          <w:tcPr>
            <w:tcW w:w="1871" w:type="dxa"/>
            <w:shd w:val="clear" w:color="auto" w:fill="auto"/>
            <w:vAlign w:val="center"/>
          </w:tcPr>
          <w:p w14:paraId="22BB3E7B" w14:textId="77777777" w:rsidR="00DE3506" w:rsidRPr="00427905" w:rsidRDefault="00DE3506" w:rsidP="00427905">
            <w:pPr>
              <w:overflowPunct w:val="0"/>
              <w:jc w:val="center"/>
              <w:textAlignment w:val="baseline"/>
              <w:rPr>
                <w:rFonts w:ascii="Times New Roman" w:hAnsi="Times New Roman" w:cs="ＭＳ 明朝"/>
                <w:color w:val="000000"/>
                <w:kern w:val="0"/>
                <w:szCs w:val="21"/>
              </w:rPr>
            </w:pPr>
            <w:r w:rsidRPr="00427905">
              <w:rPr>
                <w:rFonts w:ascii="Times New Roman" w:hAnsi="Times New Roman" w:cs="ＭＳ 明朝" w:hint="eastAsia"/>
                <w:color w:val="000000"/>
                <w:kern w:val="0"/>
                <w:szCs w:val="21"/>
              </w:rPr>
              <w:t>他の支援金等</w:t>
            </w:r>
          </w:p>
        </w:tc>
        <w:tc>
          <w:tcPr>
            <w:tcW w:w="1871" w:type="dxa"/>
            <w:shd w:val="clear" w:color="auto" w:fill="auto"/>
            <w:vAlign w:val="center"/>
          </w:tcPr>
          <w:p w14:paraId="0458B2E1" w14:textId="77777777" w:rsidR="00DE3506" w:rsidRPr="00427905" w:rsidRDefault="00DE3506" w:rsidP="00427905">
            <w:pPr>
              <w:overflowPunct w:val="0"/>
              <w:jc w:val="center"/>
              <w:textAlignment w:val="baseline"/>
              <w:rPr>
                <w:rFonts w:ascii="Times New Roman" w:hAnsi="Times New Roman" w:cs="ＭＳ 明朝"/>
                <w:color w:val="000000"/>
                <w:kern w:val="0"/>
                <w:szCs w:val="21"/>
              </w:rPr>
            </w:pPr>
            <w:r w:rsidRPr="00427905">
              <w:rPr>
                <w:rFonts w:ascii="Times New Roman" w:hAnsi="Times New Roman" w:cs="ＭＳ 明朝" w:hint="eastAsia"/>
                <w:color w:val="000000"/>
                <w:kern w:val="0"/>
                <w:szCs w:val="21"/>
              </w:rPr>
              <w:t>自己負担額</w:t>
            </w:r>
          </w:p>
        </w:tc>
        <w:tc>
          <w:tcPr>
            <w:tcW w:w="1872" w:type="dxa"/>
            <w:shd w:val="clear" w:color="auto" w:fill="auto"/>
            <w:vAlign w:val="center"/>
          </w:tcPr>
          <w:p w14:paraId="59D30C12" w14:textId="77777777" w:rsidR="00DE3506" w:rsidRPr="00427905" w:rsidRDefault="00DE3506" w:rsidP="00427905">
            <w:pPr>
              <w:overflowPunct w:val="0"/>
              <w:jc w:val="center"/>
              <w:textAlignment w:val="baseline"/>
              <w:rPr>
                <w:rFonts w:ascii="Times New Roman" w:hAnsi="Times New Roman" w:cs="ＭＳ 明朝"/>
                <w:color w:val="000000"/>
                <w:kern w:val="0"/>
                <w:szCs w:val="21"/>
              </w:rPr>
            </w:pPr>
            <w:r w:rsidRPr="00427905">
              <w:rPr>
                <w:rFonts w:ascii="Times New Roman" w:hAnsi="Times New Roman" w:cs="ＭＳ 明朝" w:hint="eastAsia"/>
                <w:color w:val="000000"/>
                <w:kern w:val="0"/>
                <w:szCs w:val="21"/>
              </w:rPr>
              <w:t>計（Ｃ）</w:t>
            </w:r>
          </w:p>
        </w:tc>
        <w:tc>
          <w:tcPr>
            <w:tcW w:w="1870" w:type="dxa"/>
            <w:vMerge/>
            <w:shd w:val="clear" w:color="auto" w:fill="auto"/>
            <w:vAlign w:val="center"/>
          </w:tcPr>
          <w:p w14:paraId="1083006F" w14:textId="77777777" w:rsidR="00DE3506" w:rsidRPr="00427905" w:rsidRDefault="00DE3506" w:rsidP="00427905">
            <w:pPr>
              <w:overflowPunct w:val="0"/>
              <w:jc w:val="center"/>
              <w:textAlignment w:val="baseline"/>
              <w:rPr>
                <w:rFonts w:ascii="Times New Roman" w:hAnsi="Times New Roman" w:cs="ＭＳ 明朝"/>
                <w:color w:val="000000"/>
                <w:kern w:val="0"/>
                <w:szCs w:val="21"/>
              </w:rPr>
            </w:pPr>
          </w:p>
        </w:tc>
      </w:tr>
      <w:tr w:rsidR="00DE3506" w:rsidRPr="00427905" w14:paraId="75D750E1" w14:textId="77777777" w:rsidTr="00427905">
        <w:trPr>
          <w:trHeight w:val="694"/>
        </w:trPr>
        <w:tc>
          <w:tcPr>
            <w:tcW w:w="1871" w:type="dxa"/>
            <w:shd w:val="clear" w:color="auto" w:fill="auto"/>
            <w:vAlign w:val="center"/>
          </w:tcPr>
          <w:p w14:paraId="7DD664EF" w14:textId="77777777" w:rsidR="00DE3506" w:rsidRPr="00427905" w:rsidRDefault="00DE3506" w:rsidP="00427905">
            <w:pPr>
              <w:overflowPunct w:val="0"/>
              <w:jc w:val="center"/>
              <w:textAlignment w:val="baseline"/>
              <w:rPr>
                <w:rFonts w:ascii="Times New Roman" w:hAnsi="Times New Roman" w:cs="ＭＳ 明朝"/>
                <w:color w:val="000000"/>
                <w:kern w:val="0"/>
                <w:szCs w:val="21"/>
              </w:rPr>
            </w:pPr>
          </w:p>
        </w:tc>
        <w:tc>
          <w:tcPr>
            <w:tcW w:w="1871" w:type="dxa"/>
            <w:shd w:val="clear" w:color="auto" w:fill="auto"/>
            <w:vAlign w:val="center"/>
          </w:tcPr>
          <w:p w14:paraId="24EB1E96" w14:textId="77777777" w:rsidR="00DE3506" w:rsidRPr="00427905" w:rsidRDefault="00DE3506" w:rsidP="00427905">
            <w:pPr>
              <w:overflowPunct w:val="0"/>
              <w:jc w:val="center"/>
              <w:textAlignment w:val="baseline"/>
              <w:rPr>
                <w:rFonts w:ascii="Times New Roman" w:hAnsi="Times New Roman" w:cs="ＭＳ 明朝"/>
                <w:color w:val="000000"/>
                <w:kern w:val="0"/>
                <w:szCs w:val="21"/>
              </w:rPr>
            </w:pPr>
          </w:p>
        </w:tc>
        <w:tc>
          <w:tcPr>
            <w:tcW w:w="1871" w:type="dxa"/>
            <w:shd w:val="clear" w:color="auto" w:fill="auto"/>
            <w:vAlign w:val="center"/>
          </w:tcPr>
          <w:p w14:paraId="6B011A69" w14:textId="77777777" w:rsidR="00DE3506" w:rsidRPr="00427905" w:rsidRDefault="00DE3506" w:rsidP="00427905">
            <w:pPr>
              <w:overflowPunct w:val="0"/>
              <w:jc w:val="center"/>
              <w:textAlignment w:val="baseline"/>
              <w:rPr>
                <w:rFonts w:ascii="Times New Roman" w:hAnsi="Times New Roman" w:cs="ＭＳ 明朝"/>
                <w:color w:val="000000"/>
                <w:kern w:val="0"/>
                <w:szCs w:val="21"/>
              </w:rPr>
            </w:pPr>
          </w:p>
        </w:tc>
        <w:tc>
          <w:tcPr>
            <w:tcW w:w="1872" w:type="dxa"/>
            <w:shd w:val="clear" w:color="auto" w:fill="auto"/>
            <w:vAlign w:val="center"/>
          </w:tcPr>
          <w:p w14:paraId="245F17A5" w14:textId="77777777" w:rsidR="00DE3506" w:rsidRPr="00427905" w:rsidRDefault="00DE3506" w:rsidP="00427905">
            <w:pPr>
              <w:overflowPunct w:val="0"/>
              <w:jc w:val="center"/>
              <w:textAlignment w:val="baseline"/>
              <w:rPr>
                <w:rFonts w:ascii="Times New Roman" w:hAnsi="Times New Roman" w:cs="ＭＳ 明朝"/>
                <w:color w:val="000000"/>
                <w:kern w:val="0"/>
                <w:szCs w:val="21"/>
              </w:rPr>
            </w:pPr>
          </w:p>
        </w:tc>
        <w:tc>
          <w:tcPr>
            <w:tcW w:w="1870" w:type="dxa"/>
            <w:shd w:val="clear" w:color="auto" w:fill="auto"/>
            <w:vAlign w:val="center"/>
          </w:tcPr>
          <w:p w14:paraId="6F1AE530" w14:textId="77777777" w:rsidR="00DE3506" w:rsidRPr="00427905" w:rsidRDefault="00DE3506" w:rsidP="00427905">
            <w:pPr>
              <w:overflowPunct w:val="0"/>
              <w:jc w:val="center"/>
              <w:textAlignment w:val="baseline"/>
              <w:rPr>
                <w:rFonts w:ascii="Times New Roman" w:hAnsi="Times New Roman" w:cs="ＭＳ 明朝"/>
                <w:color w:val="000000"/>
                <w:kern w:val="0"/>
                <w:szCs w:val="21"/>
              </w:rPr>
            </w:pPr>
          </w:p>
        </w:tc>
      </w:tr>
    </w:tbl>
    <w:p w14:paraId="6046BE0C" w14:textId="77777777" w:rsidR="00DE3506" w:rsidRPr="00C608D7" w:rsidRDefault="00DE3506" w:rsidP="00DE3506">
      <w:pPr>
        <w:overflowPunct w:val="0"/>
        <w:ind w:firstLineChars="100" w:firstLine="210"/>
        <w:textAlignment w:val="baseline"/>
        <w:rPr>
          <w:rFonts w:ascii="Times New Roman" w:hAnsi="Times New Roman" w:cs="ＭＳ 明朝"/>
          <w:color w:val="000000"/>
          <w:kern w:val="0"/>
          <w:szCs w:val="21"/>
        </w:rPr>
      </w:pPr>
      <w:r w:rsidRPr="00C608D7">
        <w:rPr>
          <w:rFonts w:ascii="Times New Roman" w:hAnsi="Times New Roman" w:cs="ＭＳ 明朝" w:hint="eastAsia"/>
          <w:color w:val="000000"/>
          <w:kern w:val="0"/>
          <w:szCs w:val="21"/>
        </w:rPr>
        <w:t>※</w:t>
      </w:r>
      <w:r w:rsidRPr="00C608D7">
        <w:rPr>
          <w:rFonts w:ascii="Times New Roman" w:hAnsi="Times New Roman" w:cs="ＭＳ 明朝" w:hint="eastAsia"/>
          <w:color w:val="000000"/>
          <w:kern w:val="0"/>
          <w:szCs w:val="21"/>
        </w:rPr>
        <w:t xml:space="preserve"> </w:t>
      </w:r>
      <w:r w:rsidRPr="00C608D7">
        <w:rPr>
          <w:rFonts w:ascii="Times New Roman" w:hAnsi="Times New Roman" w:cs="ＭＳ 明朝" w:hint="eastAsia"/>
          <w:color w:val="000000"/>
          <w:kern w:val="0"/>
          <w:szCs w:val="21"/>
        </w:rPr>
        <w:t>Ａ＝Ｂ＝Ｃとなること。</w:t>
      </w:r>
    </w:p>
    <w:p w14:paraId="14F5CB5F" w14:textId="77777777" w:rsidR="00DE3506" w:rsidRDefault="00DE3506" w:rsidP="00DE3506">
      <w:pPr>
        <w:overflowPunct w:val="0"/>
        <w:ind w:firstLineChars="100" w:firstLine="210"/>
        <w:textAlignment w:val="baseline"/>
        <w:rPr>
          <w:rFonts w:ascii="Times New Roman" w:hAnsi="Times New Roman" w:cs="ＭＳ 明朝"/>
          <w:color w:val="000000"/>
          <w:kern w:val="0"/>
          <w:szCs w:val="21"/>
        </w:rPr>
      </w:pPr>
      <w:r w:rsidRPr="00C608D7">
        <w:rPr>
          <w:rFonts w:ascii="Times New Roman" w:hAnsi="Times New Roman" w:cs="ＭＳ 明朝" w:hint="eastAsia"/>
          <w:color w:val="000000"/>
          <w:kern w:val="0"/>
          <w:szCs w:val="21"/>
        </w:rPr>
        <w:t>※</w:t>
      </w:r>
      <w:r w:rsidRPr="00C608D7">
        <w:rPr>
          <w:rFonts w:ascii="Times New Roman" w:hAnsi="Times New Roman" w:cs="ＭＳ 明朝" w:hint="eastAsia"/>
          <w:color w:val="000000"/>
          <w:kern w:val="0"/>
          <w:szCs w:val="21"/>
        </w:rPr>
        <w:t xml:space="preserve"> </w:t>
      </w:r>
      <w:r w:rsidRPr="00C608D7">
        <w:rPr>
          <w:rFonts w:ascii="Times New Roman" w:hAnsi="Times New Roman" w:cs="ＭＳ 明朝" w:hint="eastAsia"/>
          <w:color w:val="000000"/>
          <w:kern w:val="0"/>
          <w:szCs w:val="21"/>
        </w:rPr>
        <w:t>当該留学に対して他の民間団体等が行う奨学金等の給付を受けている場合は、その額が確認でき</w:t>
      </w:r>
    </w:p>
    <w:p w14:paraId="3487BC67" w14:textId="77777777" w:rsidR="00DE3506" w:rsidRPr="00C608D7" w:rsidRDefault="00DE3506" w:rsidP="00DE3506">
      <w:pPr>
        <w:overflowPunct w:val="0"/>
        <w:ind w:firstLineChars="150" w:firstLine="315"/>
        <w:textAlignment w:val="baseline"/>
        <w:rPr>
          <w:rFonts w:ascii="Times New Roman" w:hAnsi="Times New Roman" w:cs="ＭＳ 明朝"/>
          <w:color w:val="000000"/>
          <w:kern w:val="0"/>
          <w:szCs w:val="21"/>
        </w:rPr>
      </w:pPr>
      <w:r w:rsidRPr="00C608D7">
        <w:rPr>
          <w:rFonts w:ascii="Times New Roman" w:hAnsi="Times New Roman" w:cs="ＭＳ 明朝" w:hint="eastAsia"/>
          <w:color w:val="000000"/>
          <w:kern w:val="0"/>
          <w:szCs w:val="21"/>
        </w:rPr>
        <w:t>る書類（写しで可）を添えること。</w:t>
      </w:r>
    </w:p>
    <w:p w14:paraId="56537A6E" w14:textId="02B2E639" w:rsidR="00DE3506" w:rsidRPr="00D35BFF" w:rsidRDefault="00C242F5" w:rsidP="00C242F5">
      <w:pPr>
        <w:overflowPunct w:val="0"/>
        <w:ind w:firstLineChars="100" w:firstLine="210"/>
        <w:textAlignment w:val="baseline"/>
        <w:rPr>
          <w:rFonts w:ascii="Times New Roman" w:hAnsi="Times New Roman" w:cs="ＭＳ 明朝"/>
          <w:kern w:val="0"/>
          <w:szCs w:val="20"/>
        </w:rPr>
      </w:pPr>
      <w:r w:rsidRPr="00D35BFF">
        <w:rPr>
          <w:rFonts w:ascii="Times New Roman" w:hAnsi="Times New Roman" w:cs="ＭＳ 明朝" w:hint="eastAsia"/>
          <w:kern w:val="0"/>
          <w:szCs w:val="20"/>
        </w:rPr>
        <w:t>※　補助金に係る支出内容を証する書類を添付して提出すること。</w:t>
      </w:r>
    </w:p>
    <w:p w14:paraId="5B8CC4F2" w14:textId="77777777" w:rsidR="00DE3506" w:rsidRPr="00C608D7" w:rsidRDefault="00DE3506" w:rsidP="00DE3506">
      <w:pPr>
        <w:pStyle w:val="a3"/>
        <w:jc w:val="left"/>
        <w:rPr>
          <w:rFonts w:ascii="ＭＳ 明朝" w:hAnsi="ＭＳ 明朝"/>
          <w:sz w:val="22"/>
          <w:szCs w:val="22"/>
        </w:rPr>
      </w:pPr>
    </w:p>
    <w:p w14:paraId="426C62D6" w14:textId="77777777" w:rsidR="00DE3506" w:rsidRDefault="00DE3506" w:rsidP="00DE3506">
      <w:pPr>
        <w:pStyle w:val="a3"/>
        <w:jc w:val="left"/>
        <w:rPr>
          <w:rFonts w:ascii="ＭＳ 明朝" w:hAnsi="ＭＳ 明朝"/>
          <w:sz w:val="22"/>
          <w:szCs w:val="22"/>
        </w:rPr>
      </w:pPr>
    </w:p>
    <w:p w14:paraId="53188D4C" w14:textId="77777777" w:rsidR="00DE3506" w:rsidRDefault="00DE3506" w:rsidP="00DE3506">
      <w:pPr>
        <w:pStyle w:val="a3"/>
        <w:jc w:val="left"/>
        <w:rPr>
          <w:rFonts w:ascii="ＭＳ 明朝" w:hAnsi="ＭＳ 明朝"/>
          <w:sz w:val="22"/>
          <w:szCs w:val="22"/>
        </w:rPr>
      </w:pPr>
    </w:p>
    <w:p w14:paraId="6FF1897A" w14:textId="77777777" w:rsidR="00DE3506" w:rsidRDefault="00DE3506" w:rsidP="00DE3506">
      <w:pPr>
        <w:pStyle w:val="a3"/>
        <w:jc w:val="left"/>
        <w:rPr>
          <w:rFonts w:ascii="ＭＳ 明朝" w:hAnsi="ＭＳ 明朝"/>
          <w:sz w:val="22"/>
          <w:szCs w:val="22"/>
        </w:rPr>
      </w:pPr>
    </w:p>
    <w:p w14:paraId="20340A9A" w14:textId="77777777" w:rsidR="00DE3506" w:rsidRPr="00DE3506" w:rsidRDefault="00DE3506" w:rsidP="00C56EA5">
      <w:pPr>
        <w:pStyle w:val="a3"/>
        <w:jc w:val="left"/>
        <w:rPr>
          <w:rFonts w:ascii="ＭＳ 明朝" w:hAnsi="ＭＳ 明朝"/>
          <w:sz w:val="22"/>
          <w:szCs w:val="22"/>
        </w:rPr>
      </w:pPr>
    </w:p>
    <w:p w14:paraId="07878466" w14:textId="77777777" w:rsidR="00DE3506" w:rsidRDefault="00DE3506" w:rsidP="00C56EA5">
      <w:pPr>
        <w:pStyle w:val="a3"/>
        <w:jc w:val="left"/>
        <w:rPr>
          <w:rFonts w:ascii="ＭＳ 明朝" w:hAnsi="ＭＳ 明朝"/>
          <w:sz w:val="22"/>
          <w:szCs w:val="22"/>
        </w:rPr>
      </w:pPr>
    </w:p>
    <w:sectPr w:rsidR="00DE3506" w:rsidSect="00B62149">
      <w:pgSz w:w="11906" w:h="16838"/>
      <w:pgMar w:top="1417" w:right="1134"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67660" w14:textId="77777777" w:rsidR="005F7798" w:rsidRDefault="005F7798" w:rsidP="005A517E">
      <w:r>
        <w:separator/>
      </w:r>
    </w:p>
  </w:endnote>
  <w:endnote w:type="continuationSeparator" w:id="0">
    <w:p w14:paraId="78CEB12F" w14:textId="77777777" w:rsidR="005F7798" w:rsidRDefault="005F7798" w:rsidP="005A51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47FAAE" w14:textId="77777777" w:rsidR="005F7798" w:rsidRDefault="005F7798" w:rsidP="005A517E">
      <w:r>
        <w:separator/>
      </w:r>
    </w:p>
  </w:footnote>
  <w:footnote w:type="continuationSeparator" w:id="0">
    <w:p w14:paraId="26C39865" w14:textId="77777777" w:rsidR="005F7798" w:rsidRDefault="005F7798" w:rsidP="005A51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62149"/>
    <w:rsid w:val="0004374A"/>
    <w:rsid w:val="00063EB8"/>
    <w:rsid w:val="00082125"/>
    <w:rsid w:val="000A6B1A"/>
    <w:rsid w:val="00126594"/>
    <w:rsid w:val="0017146B"/>
    <w:rsid w:val="00175CFA"/>
    <w:rsid w:val="001A69F6"/>
    <w:rsid w:val="001B06BF"/>
    <w:rsid w:val="001D3321"/>
    <w:rsid w:val="001F1CE3"/>
    <w:rsid w:val="00201E73"/>
    <w:rsid w:val="002044E5"/>
    <w:rsid w:val="00276038"/>
    <w:rsid w:val="0027644D"/>
    <w:rsid w:val="00287E11"/>
    <w:rsid w:val="002B1F1A"/>
    <w:rsid w:val="002C3B69"/>
    <w:rsid w:val="00303394"/>
    <w:rsid w:val="003223A8"/>
    <w:rsid w:val="00325C4F"/>
    <w:rsid w:val="003369EF"/>
    <w:rsid w:val="003512FE"/>
    <w:rsid w:val="00355889"/>
    <w:rsid w:val="004202D9"/>
    <w:rsid w:val="00427905"/>
    <w:rsid w:val="00492349"/>
    <w:rsid w:val="004B371E"/>
    <w:rsid w:val="004C3FC3"/>
    <w:rsid w:val="004F0E48"/>
    <w:rsid w:val="004F34A0"/>
    <w:rsid w:val="00522185"/>
    <w:rsid w:val="00525D25"/>
    <w:rsid w:val="00560008"/>
    <w:rsid w:val="005607EC"/>
    <w:rsid w:val="00562223"/>
    <w:rsid w:val="00575880"/>
    <w:rsid w:val="005A517E"/>
    <w:rsid w:val="005B4797"/>
    <w:rsid w:val="005B5FE6"/>
    <w:rsid w:val="005E36DB"/>
    <w:rsid w:val="005F7798"/>
    <w:rsid w:val="006065D8"/>
    <w:rsid w:val="00650E4B"/>
    <w:rsid w:val="00651312"/>
    <w:rsid w:val="006548A2"/>
    <w:rsid w:val="00680C5E"/>
    <w:rsid w:val="0069488D"/>
    <w:rsid w:val="006A3131"/>
    <w:rsid w:val="006B2B6B"/>
    <w:rsid w:val="006D7FD2"/>
    <w:rsid w:val="00705AE7"/>
    <w:rsid w:val="00707C00"/>
    <w:rsid w:val="00712A85"/>
    <w:rsid w:val="007306E9"/>
    <w:rsid w:val="00734C70"/>
    <w:rsid w:val="007D7B25"/>
    <w:rsid w:val="007E374D"/>
    <w:rsid w:val="007E5307"/>
    <w:rsid w:val="008035A1"/>
    <w:rsid w:val="00803C61"/>
    <w:rsid w:val="00804CB0"/>
    <w:rsid w:val="00812212"/>
    <w:rsid w:val="00822539"/>
    <w:rsid w:val="00851F22"/>
    <w:rsid w:val="0085731D"/>
    <w:rsid w:val="00877084"/>
    <w:rsid w:val="008A42F8"/>
    <w:rsid w:val="008E02DA"/>
    <w:rsid w:val="008E2C97"/>
    <w:rsid w:val="009114AC"/>
    <w:rsid w:val="0092209D"/>
    <w:rsid w:val="00937D6E"/>
    <w:rsid w:val="00972E33"/>
    <w:rsid w:val="00986EF2"/>
    <w:rsid w:val="009949DA"/>
    <w:rsid w:val="009B0E83"/>
    <w:rsid w:val="009D68A8"/>
    <w:rsid w:val="009D74B0"/>
    <w:rsid w:val="009E7441"/>
    <w:rsid w:val="009F6210"/>
    <w:rsid w:val="00A44FAB"/>
    <w:rsid w:val="00A70454"/>
    <w:rsid w:val="00AB1784"/>
    <w:rsid w:val="00AB3FBA"/>
    <w:rsid w:val="00AC2581"/>
    <w:rsid w:val="00AF1DE7"/>
    <w:rsid w:val="00B14271"/>
    <w:rsid w:val="00B14605"/>
    <w:rsid w:val="00B2152C"/>
    <w:rsid w:val="00B62149"/>
    <w:rsid w:val="00B715A1"/>
    <w:rsid w:val="00B91CB0"/>
    <w:rsid w:val="00BB7139"/>
    <w:rsid w:val="00C06330"/>
    <w:rsid w:val="00C242F5"/>
    <w:rsid w:val="00C3665A"/>
    <w:rsid w:val="00C47C22"/>
    <w:rsid w:val="00C56EA5"/>
    <w:rsid w:val="00C608D7"/>
    <w:rsid w:val="00C647F7"/>
    <w:rsid w:val="00C73597"/>
    <w:rsid w:val="00C772EF"/>
    <w:rsid w:val="00C82079"/>
    <w:rsid w:val="00C86C7C"/>
    <w:rsid w:val="00C90ADB"/>
    <w:rsid w:val="00CB29EF"/>
    <w:rsid w:val="00CC003E"/>
    <w:rsid w:val="00CC1A40"/>
    <w:rsid w:val="00D034D4"/>
    <w:rsid w:val="00D04CF4"/>
    <w:rsid w:val="00D243B6"/>
    <w:rsid w:val="00D35BFF"/>
    <w:rsid w:val="00D741C1"/>
    <w:rsid w:val="00DA1B86"/>
    <w:rsid w:val="00DA1BD9"/>
    <w:rsid w:val="00DC1A95"/>
    <w:rsid w:val="00DE3506"/>
    <w:rsid w:val="00DE5A5E"/>
    <w:rsid w:val="00E06958"/>
    <w:rsid w:val="00E57E91"/>
    <w:rsid w:val="00E73FBE"/>
    <w:rsid w:val="00E96015"/>
    <w:rsid w:val="00EC7878"/>
    <w:rsid w:val="00F039D2"/>
    <w:rsid w:val="00F11255"/>
    <w:rsid w:val="00FC648D"/>
    <w:rsid w:val="00FD71DC"/>
    <w:rsid w:val="00FF1A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4803A35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84" w:lineRule="exact"/>
      <w:jc w:val="both"/>
    </w:pPr>
    <w:rPr>
      <w:rFonts w:cs="ＭＳ 明朝"/>
      <w:spacing w:val="3"/>
    </w:rPr>
  </w:style>
  <w:style w:type="paragraph" w:styleId="a4">
    <w:name w:val="Balloon Text"/>
    <w:basedOn w:val="a"/>
    <w:link w:val="a5"/>
    <w:rsid w:val="00B14271"/>
    <w:rPr>
      <w:rFonts w:ascii="Arial" w:eastAsia="ＭＳ ゴシック" w:hAnsi="Arial"/>
      <w:sz w:val="18"/>
      <w:szCs w:val="18"/>
    </w:rPr>
  </w:style>
  <w:style w:type="character" w:customStyle="1" w:styleId="a5">
    <w:name w:val="吹き出し (文字)"/>
    <w:link w:val="a4"/>
    <w:rsid w:val="00B14271"/>
    <w:rPr>
      <w:rFonts w:ascii="Arial" w:eastAsia="ＭＳ ゴシック" w:hAnsi="Arial" w:cs="Times New Roman"/>
      <w:kern w:val="2"/>
      <w:sz w:val="18"/>
      <w:szCs w:val="18"/>
    </w:rPr>
  </w:style>
  <w:style w:type="paragraph" w:styleId="a6">
    <w:name w:val="header"/>
    <w:basedOn w:val="a"/>
    <w:link w:val="a7"/>
    <w:rsid w:val="005A517E"/>
    <w:pPr>
      <w:tabs>
        <w:tab w:val="center" w:pos="4252"/>
        <w:tab w:val="right" w:pos="8504"/>
      </w:tabs>
      <w:snapToGrid w:val="0"/>
    </w:pPr>
  </w:style>
  <w:style w:type="character" w:customStyle="1" w:styleId="a7">
    <w:name w:val="ヘッダー (文字)"/>
    <w:link w:val="a6"/>
    <w:rsid w:val="005A517E"/>
    <w:rPr>
      <w:kern w:val="2"/>
      <w:sz w:val="21"/>
      <w:szCs w:val="24"/>
    </w:rPr>
  </w:style>
  <w:style w:type="paragraph" w:styleId="a8">
    <w:name w:val="footer"/>
    <w:basedOn w:val="a"/>
    <w:link w:val="a9"/>
    <w:rsid w:val="005A517E"/>
    <w:pPr>
      <w:tabs>
        <w:tab w:val="center" w:pos="4252"/>
        <w:tab w:val="right" w:pos="8504"/>
      </w:tabs>
      <w:snapToGrid w:val="0"/>
    </w:pPr>
  </w:style>
  <w:style w:type="character" w:customStyle="1" w:styleId="a9">
    <w:name w:val="フッター (文字)"/>
    <w:link w:val="a8"/>
    <w:rsid w:val="005A517E"/>
    <w:rPr>
      <w:kern w:val="2"/>
      <w:sz w:val="21"/>
      <w:szCs w:val="24"/>
    </w:rPr>
  </w:style>
  <w:style w:type="table" w:styleId="aa">
    <w:name w:val="Table Grid"/>
    <w:basedOn w:val="a1"/>
    <w:rsid w:val="00C56E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a"/>
    <w:uiPriority w:val="59"/>
    <w:rsid w:val="00C608D7"/>
    <w:rPr>
      <w:rFonts w:ascii="ＭＳ 明朝" w:hAnsi="ＭＳ 明朝" w:cs="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2B1F1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DBCD36-EE22-4C51-AE24-DEDD937F0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162</Words>
  <Characters>924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2026-06-10T03:39:00Z</dcterms:created>
  <dcterms:modified xsi:type="dcterms:W3CDTF">2026-06-10T03:40:00Z</dcterms:modified>
</cp:coreProperties>
</file>