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26A2" w14:textId="5B1ACEFC" w:rsidR="00DE3506" w:rsidRPr="005B5FE6" w:rsidRDefault="00DE3506" w:rsidP="00DE3506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EC7878">
        <w:rPr>
          <w:rFonts w:ascii="ＭＳ 明朝" w:hAnsi="ＭＳ 明朝" w:hint="eastAsia"/>
          <w:sz w:val="21"/>
          <w:szCs w:val="21"/>
          <w:lang w:eastAsia="zh-CN"/>
        </w:rPr>
        <w:t>第</w:t>
      </w:r>
      <w:r w:rsidR="006D7FD2" w:rsidRPr="00EC7878">
        <w:rPr>
          <w:rFonts w:ascii="ＭＳ 明朝" w:hAnsi="ＭＳ 明朝" w:hint="eastAsia"/>
          <w:sz w:val="21"/>
          <w:szCs w:val="21"/>
          <w:lang w:eastAsia="zh-CN"/>
        </w:rPr>
        <w:t>５</w:t>
      </w:r>
      <w:r w:rsidRPr="00EC7878">
        <w:rPr>
          <w:rFonts w:ascii="ＭＳ 明朝" w:hAnsi="ＭＳ 明朝" w:hint="eastAsia"/>
          <w:sz w:val="21"/>
          <w:szCs w:val="21"/>
          <w:lang w:eastAsia="zh-CN"/>
        </w:rPr>
        <w:t>号様式（第1</w:t>
      </w:r>
      <w:r w:rsidR="006D7FD2" w:rsidRPr="00EC7878">
        <w:rPr>
          <w:rFonts w:ascii="ＭＳ 明朝" w:hAnsi="ＭＳ 明朝" w:hint="eastAsia"/>
          <w:sz w:val="21"/>
          <w:szCs w:val="21"/>
          <w:lang w:eastAsia="zh-CN"/>
        </w:rPr>
        <w:t>3</w:t>
      </w:r>
      <w:r w:rsidRPr="00EC7878">
        <w:rPr>
          <w:rFonts w:ascii="ＭＳ 明朝" w:hAnsi="ＭＳ 明朝" w:hint="eastAsia"/>
          <w:sz w:val="21"/>
          <w:szCs w:val="21"/>
          <w:lang w:eastAsia="zh-CN"/>
        </w:rPr>
        <w:t>条関</w:t>
      </w:r>
      <w:r w:rsidRPr="005B5FE6">
        <w:rPr>
          <w:rFonts w:ascii="ＭＳ 明朝" w:hAnsi="ＭＳ 明朝" w:hint="eastAsia"/>
          <w:sz w:val="21"/>
          <w:szCs w:val="21"/>
          <w:lang w:eastAsia="zh-CN"/>
        </w:rPr>
        <w:t>係）</w:t>
      </w:r>
    </w:p>
    <w:p w14:paraId="3993E746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7A1C3AC6" w14:textId="77777777" w:rsidR="00DE3506" w:rsidRPr="005B5FE6" w:rsidRDefault="00DE3506" w:rsidP="00DE3506">
      <w:pPr>
        <w:pStyle w:val="a3"/>
        <w:spacing w:line="240" w:lineRule="auto"/>
        <w:jc w:val="righ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 xml:space="preserve">年　　月　　日　</w:t>
      </w:r>
    </w:p>
    <w:p w14:paraId="2807AFAC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49EB2922" w14:textId="77777777" w:rsidR="00DE3506" w:rsidRPr="005B5FE6" w:rsidRDefault="00DE3506" w:rsidP="00DE3506">
      <w:pPr>
        <w:pStyle w:val="a3"/>
        <w:spacing w:line="240" w:lineRule="auto"/>
        <w:ind w:firstLineChars="100" w:firstLine="216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群馬県教育委員会教育長　様</w:t>
      </w:r>
    </w:p>
    <w:p w14:paraId="5D95DA69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58E8DEE9" w14:textId="77777777" w:rsidR="00DE3506" w:rsidRPr="005B5FE6" w:rsidRDefault="00DE3506" w:rsidP="00DE3506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  <w:lang w:eastAsia="zh-CN"/>
        </w:rPr>
      </w:pPr>
      <w:r w:rsidRPr="005B5FE6">
        <w:rPr>
          <w:rFonts w:ascii="ＭＳ 明朝" w:hAnsi="ＭＳ 明朝" w:hint="eastAsia"/>
          <w:sz w:val="21"/>
          <w:szCs w:val="21"/>
          <w:lang w:eastAsia="zh-CN"/>
        </w:rPr>
        <w:t>（申請者）</w:t>
      </w:r>
      <w:r w:rsidRPr="00121120">
        <w:rPr>
          <w:rFonts w:ascii="ＭＳ 明朝" w:hAnsi="ＭＳ 明朝" w:hint="eastAsia"/>
          <w:spacing w:val="131"/>
          <w:sz w:val="21"/>
          <w:szCs w:val="21"/>
          <w:fitText w:val="1155" w:id="-497161472"/>
          <w:lang w:eastAsia="zh-CN"/>
        </w:rPr>
        <w:t>学校</w:t>
      </w:r>
      <w:r w:rsidRPr="00121120">
        <w:rPr>
          <w:rFonts w:ascii="ＭＳ 明朝" w:hAnsi="ＭＳ 明朝" w:hint="eastAsia"/>
          <w:spacing w:val="0"/>
          <w:sz w:val="21"/>
          <w:szCs w:val="21"/>
          <w:fitText w:val="1155" w:id="-497161472"/>
          <w:lang w:eastAsia="zh-CN"/>
        </w:rPr>
        <w:t>名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 　　</w:t>
      </w:r>
    </w:p>
    <w:p w14:paraId="78BC78A4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716D3046" w14:textId="77777777" w:rsidR="00DE3506" w:rsidRPr="005B5FE6" w:rsidRDefault="00DE3506" w:rsidP="00DE3506">
      <w:pPr>
        <w:pStyle w:val="a3"/>
        <w:spacing w:line="240" w:lineRule="auto"/>
        <w:ind w:firstLineChars="1050" w:firstLine="4956"/>
        <w:jc w:val="left"/>
        <w:rPr>
          <w:rFonts w:ascii="ＭＳ 明朝" w:hAnsi="ＭＳ 明朝"/>
          <w:sz w:val="21"/>
          <w:szCs w:val="21"/>
          <w:lang w:eastAsia="zh-CN"/>
        </w:rPr>
      </w:pPr>
      <w:r w:rsidRPr="00121120">
        <w:rPr>
          <w:rFonts w:ascii="ＭＳ 明朝" w:hAnsi="ＭＳ 明朝" w:hint="eastAsia"/>
          <w:spacing w:val="131"/>
          <w:sz w:val="21"/>
          <w:szCs w:val="21"/>
          <w:fitText w:val="1155" w:id="-497161471"/>
          <w:lang w:eastAsia="zh-CN"/>
        </w:rPr>
        <w:t xml:space="preserve">住　</w:t>
      </w:r>
      <w:r w:rsidRPr="00121120">
        <w:rPr>
          <w:rFonts w:ascii="ＭＳ 明朝" w:hAnsi="ＭＳ 明朝" w:hint="eastAsia"/>
          <w:spacing w:val="0"/>
          <w:sz w:val="21"/>
          <w:szCs w:val="21"/>
          <w:fitText w:val="1155" w:id="-497161471"/>
          <w:lang w:eastAsia="zh-CN"/>
        </w:rPr>
        <w:t>所</w:t>
      </w:r>
      <w:r>
        <w:rPr>
          <w:rFonts w:ascii="ＭＳ 明朝" w:hAnsi="ＭＳ 明朝" w:hint="eastAsia"/>
          <w:spacing w:val="0"/>
          <w:sz w:val="21"/>
          <w:szCs w:val="21"/>
          <w:lang w:eastAsia="zh-CN"/>
        </w:rPr>
        <w:t xml:space="preserve">　　　</w:t>
      </w:r>
    </w:p>
    <w:p w14:paraId="04E1E1A6" w14:textId="77777777" w:rsidR="00DE350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  <w:lang w:eastAsia="zh-CN"/>
        </w:rPr>
      </w:pPr>
    </w:p>
    <w:p w14:paraId="689A464A" w14:textId="77777777" w:rsidR="00DE3506" w:rsidRPr="005B5FE6" w:rsidRDefault="00DE3506" w:rsidP="00DE3506">
      <w:pPr>
        <w:pStyle w:val="a3"/>
        <w:spacing w:line="240" w:lineRule="auto"/>
        <w:ind w:firstLineChars="1050" w:firstLine="4956"/>
        <w:rPr>
          <w:rFonts w:ascii="ＭＳ 明朝" w:hAnsi="ＭＳ 明朝"/>
          <w:sz w:val="21"/>
          <w:szCs w:val="21"/>
        </w:rPr>
      </w:pPr>
      <w:r w:rsidRPr="00121120">
        <w:rPr>
          <w:rFonts w:ascii="ＭＳ 明朝" w:hAnsi="ＭＳ 明朝" w:hint="eastAsia"/>
          <w:spacing w:val="131"/>
          <w:sz w:val="21"/>
          <w:szCs w:val="21"/>
          <w:fitText w:val="1155" w:id="-497161470"/>
        </w:rPr>
        <w:t xml:space="preserve">氏　</w:t>
      </w:r>
      <w:r w:rsidRPr="00121120">
        <w:rPr>
          <w:rFonts w:ascii="ＭＳ 明朝" w:hAnsi="ＭＳ 明朝" w:hint="eastAsia"/>
          <w:spacing w:val="0"/>
          <w:sz w:val="21"/>
          <w:szCs w:val="21"/>
          <w:fitText w:val="1155" w:id="-497161470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01876C70" w14:textId="77777777" w:rsidR="00DE350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357B936" w14:textId="77777777" w:rsidR="00DE3506" w:rsidRPr="005B5FE6" w:rsidRDefault="00DE3506" w:rsidP="00DE3506">
      <w:pPr>
        <w:pStyle w:val="a3"/>
        <w:spacing w:line="240" w:lineRule="auto"/>
        <w:ind w:firstLineChars="1800" w:firstLine="3888"/>
        <w:jc w:val="left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（保護者）</w:t>
      </w:r>
      <w:r w:rsidRPr="00121120">
        <w:rPr>
          <w:rFonts w:ascii="ＭＳ 明朝" w:hAnsi="ＭＳ 明朝" w:hint="eastAsia"/>
          <w:spacing w:val="131"/>
          <w:sz w:val="21"/>
          <w:szCs w:val="21"/>
          <w:fitText w:val="1155" w:id="-497161469"/>
        </w:rPr>
        <w:t xml:space="preserve">氏　</w:t>
      </w:r>
      <w:r w:rsidRPr="00121120">
        <w:rPr>
          <w:rFonts w:ascii="ＭＳ 明朝" w:hAnsi="ＭＳ 明朝" w:hint="eastAsia"/>
          <w:spacing w:val="0"/>
          <w:sz w:val="21"/>
          <w:szCs w:val="21"/>
          <w:fitText w:val="1155" w:id="-497161469"/>
        </w:rPr>
        <w:t>名</w:t>
      </w:r>
      <w:r>
        <w:rPr>
          <w:rFonts w:ascii="ＭＳ 明朝" w:hAnsi="ＭＳ 明朝" w:hint="eastAsia"/>
          <w:spacing w:val="0"/>
          <w:sz w:val="21"/>
          <w:szCs w:val="21"/>
        </w:rPr>
        <w:t xml:space="preserve">　　　</w:t>
      </w:r>
    </w:p>
    <w:p w14:paraId="17693320" w14:textId="77777777" w:rsidR="00DE350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9DAFDC9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2146D379" w14:textId="6FF8BC8D" w:rsidR="00DE3506" w:rsidRDefault="00DE3506" w:rsidP="00DE3506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bookmarkStart w:id="0" w:name="_Hlk229962574"/>
      <w:r w:rsidRPr="005B5FE6">
        <w:rPr>
          <w:rFonts w:ascii="ＭＳ 明朝" w:hAnsi="ＭＳ 明朝" w:hint="eastAsia"/>
          <w:sz w:val="21"/>
          <w:szCs w:val="21"/>
        </w:rPr>
        <w:t>令和</w:t>
      </w:r>
      <w:ins w:id="1" w:author="作成者">
        <w:r w:rsidR="002B1F1A">
          <w:rPr>
            <w:rFonts w:ascii="ＭＳ 明朝" w:hAnsi="ＭＳ 明朝" w:hint="eastAsia"/>
            <w:sz w:val="21"/>
            <w:szCs w:val="21"/>
          </w:rPr>
          <w:t xml:space="preserve">　</w:t>
        </w:r>
      </w:ins>
      <w:r w:rsidRPr="005B5FE6">
        <w:rPr>
          <w:rFonts w:ascii="ＭＳ 明朝" w:hAnsi="ＭＳ 明朝" w:hint="eastAsia"/>
          <w:sz w:val="21"/>
          <w:szCs w:val="21"/>
        </w:rPr>
        <w:t>年度ＧＵＮＭＡグローバル人材育成事業費</w:t>
      </w:r>
      <w:r w:rsidRPr="005B4797">
        <w:rPr>
          <w:rFonts w:ascii="ＭＳ 明朝" w:hAnsi="ＭＳ 明朝" w:hint="eastAsia"/>
          <w:sz w:val="21"/>
          <w:szCs w:val="21"/>
        </w:rPr>
        <w:t>補助金</w:t>
      </w:r>
      <w:r>
        <w:rPr>
          <w:rFonts w:ascii="ＭＳ 明朝" w:hAnsi="ＭＳ 明朝" w:hint="eastAsia"/>
          <w:sz w:val="21"/>
          <w:szCs w:val="21"/>
        </w:rPr>
        <w:t>概算払請求</w:t>
      </w:r>
      <w:r w:rsidRPr="005B4797">
        <w:rPr>
          <w:rFonts w:ascii="ＭＳ 明朝" w:hAnsi="ＭＳ 明朝" w:hint="eastAsia"/>
          <w:sz w:val="21"/>
          <w:szCs w:val="21"/>
        </w:rPr>
        <w:t>書</w:t>
      </w:r>
    </w:p>
    <w:bookmarkEnd w:id="0"/>
    <w:p w14:paraId="352B9F6D" w14:textId="77777777" w:rsidR="00DE3506" w:rsidRPr="005B5FE6" w:rsidRDefault="00DE3506" w:rsidP="00DE3506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</w:p>
    <w:p w14:paraId="658FE399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C1B5DF7" w14:textId="3F26E913" w:rsidR="00DE3506" w:rsidRDefault="00DE3506" w:rsidP="00DE3506">
      <w:pPr>
        <w:pStyle w:val="a3"/>
        <w:spacing w:line="320" w:lineRule="exact"/>
        <w:ind w:firstLineChars="600" w:firstLine="1296"/>
        <w:jc w:val="left"/>
        <w:rPr>
          <w:rFonts w:ascii="ＭＳ 明朝" w:hAnsi="ＭＳ 明朝"/>
          <w:sz w:val="21"/>
          <w:szCs w:val="21"/>
        </w:rPr>
      </w:pPr>
      <w:r w:rsidRPr="005B4797">
        <w:rPr>
          <w:rFonts w:ascii="ＭＳ 明朝" w:hAnsi="ＭＳ 明朝" w:hint="eastAsia"/>
          <w:sz w:val="21"/>
          <w:szCs w:val="21"/>
        </w:rPr>
        <w:t>年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月</w:t>
      </w:r>
      <w:r>
        <w:rPr>
          <w:rFonts w:ascii="ＭＳ 明朝" w:hAnsi="ＭＳ 明朝" w:hint="eastAsia"/>
          <w:sz w:val="21"/>
          <w:szCs w:val="21"/>
        </w:rPr>
        <w:t xml:space="preserve">　　</w:t>
      </w:r>
      <w:r w:rsidRPr="005B4797">
        <w:rPr>
          <w:rFonts w:ascii="ＭＳ 明朝" w:hAnsi="ＭＳ 明朝" w:hint="eastAsia"/>
          <w:sz w:val="21"/>
          <w:szCs w:val="21"/>
        </w:rPr>
        <w:t>日付け</w:t>
      </w:r>
      <w:r>
        <w:rPr>
          <w:rFonts w:ascii="ＭＳ 明朝" w:hAnsi="ＭＳ 明朝" w:hint="eastAsia"/>
          <w:sz w:val="21"/>
          <w:szCs w:val="21"/>
        </w:rPr>
        <w:t xml:space="preserve">　　　　　　　</w:t>
      </w:r>
      <w:r w:rsidRPr="005B4797">
        <w:rPr>
          <w:rFonts w:ascii="ＭＳ 明朝" w:hAnsi="ＭＳ 明朝" w:hint="eastAsia"/>
          <w:sz w:val="21"/>
          <w:szCs w:val="21"/>
        </w:rPr>
        <w:t>第</w:t>
      </w:r>
      <w:r>
        <w:rPr>
          <w:rFonts w:ascii="ＭＳ 明朝" w:hAnsi="ＭＳ 明朝" w:hint="eastAsia"/>
          <w:sz w:val="21"/>
          <w:szCs w:val="21"/>
        </w:rPr>
        <w:t xml:space="preserve">　　　　　</w:t>
      </w:r>
      <w:r w:rsidRPr="005B4797">
        <w:rPr>
          <w:rFonts w:ascii="ＭＳ 明朝" w:hAnsi="ＭＳ 明朝" w:hint="eastAsia"/>
          <w:sz w:val="21"/>
          <w:szCs w:val="21"/>
        </w:rPr>
        <w:t>号で補助金の交付の決定通知がありましたことについて、ＧＵＮＭＡ</w:t>
      </w:r>
      <w:r>
        <w:rPr>
          <w:rFonts w:ascii="ＭＳ 明朝" w:hAnsi="ＭＳ 明朝" w:hint="eastAsia"/>
          <w:sz w:val="21"/>
          <w:szCs w:val="21"/>
        </w:rPr>
        <w:t>グ</w:t>
      </w:r>
      <w:r w:rsidRPr="005B4797">
        <w:rPr>
          <w:rFonts w:ascii="ＭＳ 明朝" w:hAnsi="ＭＳ 明朝" w:hint="eastAsia"/>
          <w:sz w:val="21"/>
          <w:szCs w:val="21"/>
        </w:rPr>
        <w:t>ローバル人材育成事業費補助金交付要綱第</w:t>
      </w:r>
      <w:r>
        <w:rPr>
          <w:rFonts w:ascii="ＭＳ 明朝" w:hAnsi="ＭＳ 明朝" w:hint="eastAsia"/>
          <w:sz w:val="21"/>
          <w:szCs w:val="21"/>
        </w:rPr>
        <w:t>1</w:t>
      </w:r>
      <w:r w:rsidR="00FC2883">
        <w:rPr>
          <w:rFonts w:ascii="ＭＳ 明朝" w:hAnsi="ＭＳ 明朝" w:hint="eastAsia"/>
          <w:sz w:val="21"/>
          <w:szCs w:val="21"/>
        </w:rPr>
        <w:t>3</w:t>
      </w:r>
      <w:r w:rsidRPr="005B4797">
        <w:rPr>
          <w:rFonts w:ascii="ＭＳ 明朝" w:hAnsi="ＭＳ 明朝" w:hint="eastAsia"/>
          <w:sz w:val="21"/>
          <w:szCs w:val="21"/>
        </w:rPr>
        <w:t>条の規定により、下記のとおり</w:t>
      </w:r>
      <w:r>
        <w:rPr>
          <w:rFonts w:ascii="ＭＳ 明朝" w:hAnsi="ＭＳ 明朝" w:hint="eastAsia"/>
          <w:sz w:val="21"/>
          <w:szCs w:val="21"/>
        </w:rPr>
        <w:t>概算交付されるよう請求</w:t>
      </w:r>
      <w:r w:rsidRPr="005B4797">
        <w:rPr>
          <w:rFonts w:ascii="ＭＳ 明朝" w:hAnsi="ＭＳ 明朝" w:hint="eastAsia"/>
          <w:sz w:val="21"/>
          <w:szCs w:val="21"/>
        </w:rPr>
        <w:t>します。</w:t>
      </w:r>
    </w:p>
    <w:p w14:paraId="20F0B076" w14:textId="77777777" w:rsidR="00DE350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CAE6FA4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5AFDB913" w14:textId="77777777" w:rsidR="00DE3506" w:rsidRPr="005B5FE6" w:rsidRDefault="00DE3506" w:rsidP="00DE3506">
      <w:pPr>
        <w:pStyle w:val="a3"/>
        <w:spacing w:line="240" w:lineRule="auto"/>
        <w:jc w:val="center"/>
        <w:rPr>
          <w:rFonts w:ascii="ＭＳ 明朝" w:hAnsi="ＭＳ 明朝"/>
          <w:sz w:val="21"/>
          <w:szCs w:val="21"/>
        </w:rPr>
      </w:pPr>
      <w:r w:rsidRPr="005B5FE6">
        <w:rPr>
          <w:rFonts w:ascii="ＭＳ 明朝" w:hAnsi="ＭＳ 明朝" w:hint="eastAsia"/>
          <w:sz w:val="21"/>
          <w:szCs w:val="21"/>
        </w:rPr>
        <w:t>記</w:t>
      </w:r>
    </w:p>
    <w:p w14:paraId="52B1E737" w14:textId="77777777" w:rsidR="00DE3506" w:rsidRPr="005B5FE6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0E00169B" w14:textId="11208B28" w:rsidR="00DE3506" w:rsidRPr="009114AC" w:rsidRDefault="00DE3506" w:rsidP="00DE3506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9114AC">
        <w:rPr>
          <w:rFonts w:ascii="ＭＳ 明朝" w:hAnsi="ＭＳ 明朝" w:hint="eastAsia"/>
          <w:sz w:val="21"/>
          <w:szCs w:val="21"/>
        </w:rPr>
        <w:t>１</w:t>
      </w:r>
      <w:r w:rsidR="007E5307" w:rsidRPr="009114AC">
        <w:rPr>
          <w:rFonts w:ascii="ＭＳ 明朝" w:hAnsi="ＭＳ 明朝" w:hint="eastAsia"/>
          <w:sz w:val="21"/>
          <w:szCs w:val="21"/>
        </w:rPr>
        <w:t xml:space="preserve"> </w:t>
      </w:r>
      <w:r w:rsidRPr="009114AC">
        <w:rPr>
          <w:rFonts w:ascii="ＭＳ 明朝" w:hAnsi="ＭＳ 明朝" w:hint="eastAsia"/>
          <w:spacing w:val="0"/>
          <w:sz w:val="21"/>
          <w:szCs w:val="21"/>
        </w:rPr>
        <w:t>補助金交付決定額</w:t>
      </w:r>
      <w:r w:rsidRPr="009114AC">
        <w:rPr>
          <w:rFonts w:ascii="ＭＳ 明朝" w:hAnsi="ＭＳ 明朝" w:hint="eastAsia"/>
          <w:sz w:val="21"/>
          <w:szCs w:val="21"/>
        </w:rPr>
        <w:t xml:space="preserve">　　</w:t>
      </w:r>
      <w:r w:rsidR="007E5307" w:rsidRPr="009114AC">
        <w:rPr>
          <w:rFonts w:ascii="ＭＳ 明朝" w:hAnsi="ＭＳ 明朝" w:hint="eastAsia"/>
          <w:sz w:val="21"/>
          <w:szCs w:val="21"/>
        </w:rPr>
        <w:t xml:space="preserve"> </w:t>
      </w:r>
      <w:r w:rsidRPr="009114AC">
        <w:rPr>
          <w:rFonts w:ascii="ＭＳ 明朝" w:hAnsi="ＭＳ 明朝" w:hint="eastAsia"/>
          <w:sz w:val="21"/>
          <w:szCs w:val="21"/>
        </w:rPr>
        <w:t xml:space="preserve">　　</w:t>
      </w:r>
      <w:r w:rsidRPr="009114AC">
        <w:rPr>
          <w:rFonts w:ascii="ＭＳ 明朝" w:hAnsi="ＭＳ 明朝" w:hint="eastAsia"/>
          <w:sz w:val="21"/>
          <w:szCs w:val="21"/>
          <w:u w:val="single"/>
        </w:rPr>
        <w:t>金　　　　　　　　　　　　　　　　　　円</w:t>
      </w:r>
    </w:p>
    <w:p w14:paraId="346FE1D2" w14:textId="14071062" w:rsidR="00DE3506" w:rsidRPr="009114AC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33700E4" w14:textId="77777777" w:rsidR="00DE3506" w:rsidRPr="009114AC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02A0F3C" w14:textId="77777777" w:rsidR="00DE3506" w:rsidRPr="009114AC" w:rsidRDefault="00DE3506" w:rsidP="00DE3506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9114AC">
        <w:rPr>
          <w:rFonts w:ascii="ＭＳ 明朝" w:hAnsi="ＭＳ 明朝" w:hint="eastAsia"/>
          <w:sz w:val="21"/>
          <w:szCs w:val="21"/>
        </w:rPr>
        <w:t>２</w:t>
      </w:r>
      <w:r w:rsidR="007E5307" w:rsidRPr="009114AC">
        <w:rPr>
          <w:rFonts w:ascii="ＭＳ 明朝" w:hAnsi="ＭＳ 明朝" w:hint="eastAsia"/>
          <w:sz w:val="21"/>
          <w:szCs w:val="21"/>
        </w:rPr>
        <w:t xml:space="preserve"> </w:t>
      </w:r>
      <w:r w:rsidRPr="009114AC">
        <w:rPr>
          <w:rFonts w:ascii="ＭＳ 明朝" w:hAnsi="ＭＳ 明朝" w:hint="eastAsia"/>
          <w:sz w:val="21"/>
          <w:szCs w:val="21"/>
        </w:rPr>
        <w:t xml:space="preserve">既交付額　　　　　　</w:t>
      </w:r>
      <w:r w:rsidR="007E5307" w:rsidRPr="009114AC">
        <w:rPr>
          <w:rFonts w:ascii="ＭＳ 明朝" w:hAnsi="ＭＳ 明朝" w:hint="eastAsia"/>
          <w:sz w:val="21"/>
          <w:szCs w:val="21"/>
        </w:rPr>
        <w:t xml:space="preserve"> </w:t>
      </w:r>
      <w:r w:rsidRPr="009114AC">
        <w:rPr>
          <w:rFonts w:ascii="ＭＳ 明朝" w:hAnsi="ＭＳ 明朝" w:hint="eastAsia"/>
          <w:sz w:val="21"/>
          <w:szCs w:val="21"/>
        </w:rPr>
        <w:t xml:space="preserve">　　</w:t>
      </w:r>
      <w:r w:rsidRPr="009114AC">
        <w:rPr>
          <w:rFonts w:ascii="ＭＳ 明朝" w:hAnsi="ＭＳ 明朝" w:hint="eastAsia"/>
          <w:sz w:val="21"/>
          <w:szCs w:val="21"/>
          <w:u w:val="single"/>
        </w:rPr>
        <w:t>金　　　　　　　　　　　　　　　　　　円</w:t>
      </w:r>
    </w:p>
    <w:p w14:paraId="5897338F" w14:textId="77777777" w:rsidR="00DE3506" w:rsidRPr="009114AC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3BA1C8B8" w14:textId="77777777" w:rsidR="00DE3506" w:rsidRPr="009114AC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</w:p>
    <w:p w14:paraId="489E1788" w14:textId="031A08B7" w:rsidR="00DE3506" w:rsidRPr="009114AC" w:rsidRDefault="009114AC" w:rsidP="00DE3506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 w:rsidRPr="009114AC">
        <w:rPr>
          <w:rFonts w:ascii="ＭＳ 明朝" w:hAnsi="ＭＳ 明朝" w:hint="eastAsia"/>
          <w:sz w:val="21"/>
          <w:szCs w:val="21"/>
        </w:rPr>
        <w:t>３</w:t>
      </w:r>
      <w:r w:rsidR="007E5307" w:rsidRPr="009114AC">
        <w:rPr>
          <w:rFonts w:ascii="ＭＳ 明朝" w:hAnsi="ＭＳ 明朝" w:hint="eastAsia"/>
          <w:sz w:val="21"/>
          <w:szCs w:val="21"/>
        </w:rPr>
        <w:t xml:space="preserve"> </w:t>
      </w:r>
      <w:r w:rsidR="00DE3506" w:rsidRPr="009114AC">
        <w:rPr>
          <w:rFonts w:ascii="ＭＳ 明朝" w:hAnsi="ＭＳ 明朝" w:hint="eastAsia"/>
          <w:spacing w:val="0"/>
          <w:sz w:val="21"/>
          <w:szCs w:val="21"/>
        </w:rPr>
        <w:t xml:space="preserve">今回請求額　　　　　　　　</w:t>
      </w:r>
      <w:r w:rsidR="00DE3506" w:rsidRPr="009114AC">
        <w:rPr>
          <w:rFonts w:ascii="ＭＳ 明朝" w:hAnsi="ＭＳ 明朝" w:hint="eastAsia"/>
          <w:sz w:val="21"/>
          <w:szCs w:val="21"/>
          <w:u w:val="single"/>
        </w:rPr>
        <w:t>金　　　　　　　　　　　　　　　　　　円</w:t>
      </w:r>
    </w:p>
    <w:p w14:paraId="73F98A54" w14:textId="77777777" w:rsidR="00DE3506" w:rsidRPr="009114AC" w:rsidRDefault="00DE3506" w:rsidP="00DE3506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</w:p>
    <w:p w14:paraId="473CB51F" w14:textId="77777777" w:rsidR="00DE3506" w:rsidRPr="009114AC" w:rsidRDefault="00DE3506" w:rsidP="00DE3506">
      <w:pPr>
        <w:pStyle w:val="a3"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54F87276" w14:textId="2A0D426E" w:rsidR="00DE3506" w:rsidRPr="009114AC" w:rsidRDefault="009114AC" w:rsidP="00DE3506">
      <w:pPr>
        <w:pStyle w:val="a3"/>
        <w:spacing w:line="240" w:lineRule="auto"/>
        <w:jc w:val="left"/>
        <w:rPr>
          <w:rFonts w:ascii="ＭＳ 明朝" w:hAnsi="ＭＳ 明朝"/>
          <w:sz w:val="21"/>
          <w:szCs w:val="21"/>
        </w:rPr>
      </w:pPr>
      <w:r w:rsidRPr="009114AC">
        <w:rPr>
          <w:rFonts w:ascii="ＭＳ 明朝" w:hAnsi="ＭＳ 明朝" w:hint="eastAsia"/>
          <w:sz w:val="21"/>
          <w:szCs w:val="21"/>
        </w:rPr>
        <w:t>４</w:t>
      </w:r>
      <w:r w:rsidR="0057341E">
        <w:rPr>
          <w:rFonts w:ascii="ＭＳ 明朝" w:hAnsi="ＭＳ 明朝" w:hint="eastAsia"/>
          <w:sz w:val="21"/>
          <w:szCs w:val="21"/>
        </w:rPr>
        <w:t xml:space="preserve">　</w:t>
      </w:r>
      <w:r w:rsidR="0057341E" w:rsidRPr="0057341E">
        <w:rPr>
          <w:rFonts w:ascii="ＭＳ 明朝" w:hAnsi="ＭＳ 明朝" w:hint="eastAsia"/>
          <w:sz w:val="21"/>
          <w:szCs w:val="21"/>
        </w:rPr>
        <w:t>概算払を必要とする理由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114AC" w14:paraId="41D701B7" w14:textId="77777777">
        <w:tc>
          <w:tcPr>
            <w:tcW w:w="9355" w:type="dxa"/>
            <w:shd w:val="clear" w:color="auto" w:fill="auto"/>
          </w:tcPr>
          <w:p w14:paraId="6420A4A6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5A18166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44E961B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D4C4771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557008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F46BC4" w14:textId="77777777" w:rsidR="009114AC" w:rsidRDefault="009114AC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A4BF780" w14:textId="77777777" w:rsidR="00DE3506" w:rsidRDefault="00DE3506" w:rsidP="00DE3506">
      <w:pPr>
        <w:pStyle w:val="a3"/>
        <w:jc w:val="left"/>
        <w:rPr>
          <w:rFonts w:ascii="ＭＳ 明朝" w:hAnsi="ＭＳ 明朝"/>
          <w:sz w:val="22"/>
          <w:szCs w:val="22"/>
        </w:rPr>
      </w:pPr>
    </w:p>
    <w:p w14:paraId="48209ED2" w14:textId="02D7B986" w:rsidR="00D35BFF" w:rsidRPr="005B5FE6" w:rsidRDefault="00D35BFF" w:rsidP="00D35BFF">
      <w:pPr>
        <w:pStyle w:val="a3"/>
        <w:spacing w:before="240" w:line="240" w:lineRule="auto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５　</w:t>
      </w:r>
      <w:r w:rsidRPr="005B4797">
        <w:rPr>
          <w:rFonts w:ascii="ＭＳ 明朝" w:hAnsi="ＭＳ 明朝" w:hint="eastAsia"/>
          <w:spacing w:val="0"/>
          <w:sz w:val="21"/>
          <w:szCs w:val="21"/>
        </w:rPr>
        <w:t>関係書類</w:t>
      </w:r>
    </w:p>
    <w:p w14:paraId="07878466" w14:textId="79C208A2" w:rsidR="00DE3506" w:rsidRPr="000C6DFC" w:rsidRDefault="00D35BFF" w:rsidP="000C6DFC">
      <w:pPr>
        <w:pStyle w:val="a3"/>
        <w:spacing w:before="240" w:line="240" w:lineRule="auto"/>
        <w:ind w:firstLineChars="200" w:firstLine="432"/>
        <w:jc w:val="left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補助金請求額に係る支出予定内容を証する書類の写し（見積書等）</w:t>
      </w:r>
    </w:p>
    <w:sectPr w:rsidR="00DE3506" w:rsidRPr="000C6DFC" w:rsidSect="00B62149">
      <w:pgSz w:w="11906" w:h="16838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528F" w14:textId="77777777" w:rsidR="0034630F" w:rsidRDefault="0034630F" w:rsidP="005A517E">
      <w:r>
        <w:separator/>
      </w:r>
    </w:p>
  </w:endnote>
  <w:endnote w:type="continuationSeparator" w:id="0">
    <w:p w14:paraId="3948A369" w14:textId="77777777" w:rsidR="0034630F" w:rsidRDefault="0034630F" w:rsidP="005A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943C" w14:textId="77777777" w:rsidR="0034630F" w:rsidRDefault="0034630F" w:rsidP="005A517E">
      <w:r>
        <w:separator/>
      </w:r>
    </w:p>
  </w:footnote>
  <w:footnote w:type="continuationSeparator" w:id="0">
    <w:p w14:paraId="19832D9D" w14:textId="77777777" w:rsidR="0034630F" w:rsidRDefault="0034630F" w:rsidP="005A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2149"/>
    <w:rsid w:val="0004374A"/>
    <w:rsid w:val="00063EB8"/>
    <w:rsid w:val="000A6B1A"/>
    <w:rsid w:val="000C6DFC"/>
    <w:rsid w:val="000D3974"/>
    <w:rsid w:val="00121120"/>
    <w:rsid w:val="00126594"/>
    <w:rsid w:val="0017146B"/>
    <w:rsid w:val="00175CFA"/>
    <w:rsid w:val="001A69F6"/>
    <w:rsid w:val="001B06BF"/>
    <w:rsid w:val="001D0BE6"/>
    <w:rsid w:val="001F1CE3"/>
    <w:rsid w:val="00201E73"/>
    <w:rsid w:val="002044E5"/>
    <w:rsid w:val="00276038"/>
    <w:rsid w:val="0027644D"/>
    <w:rsid w:val="00287E11"/>
    <w:rsid w:val="002B1F1A"/>
    <w:rsid w:val="002C3B69"/>
    <w:rsid w:val="00303394"/>
    <w:rsid w:val="00325C4F"/>
    <w:rsid w:val="003369EF"/>
    <w:rsid w:val="0034630F"/>
    <w:rsid w:val="003512FE"/>
    <w:rsid w:val="00355889"/>
    <w:rsid w:val="004202D9"/>
    <w:rsid w:val="00427905"/>
    <w:rsid w:val="00492349"/>
    <w:rsid w:val="004B371E"/>
    <w:rsid w:val="004C3FC3"/>
    <w:rsid w:val="004F0E48"/>
    <w:rsid w:val="00522185"/>
    <w:rsid w:val="00525D25"/>
    <w:rsid w:val="00560008"/>
    <w:rsid w:val="005607EC"/>
    <w:rsid w:val="00562223"/>
    <w:rsid w:val="0057341E"/>
    <w:rsid w:val="00575880"/>
    <w:rsid w:val="005A517E"/>
    <w:rsid w:val="005B4797"/>
    <w:rsid w:val="005B5FE6"/>
    <w:rsid w:val="005E36DB"/>
    <w:rsid w:val="006065D8"/>
    <w:rsid w:val="00650E4B"/>
    <w:rsid w:val="00651312"/>
    <w:rsid w:val="006548A2"/>
    <w:rsid w:val="0066750B"/>
    <w:rsid w:val="00680C5E"/>
    <w:rsid w:val="00692F6F"/>
    <w:rsid w:val="006A3131"/>
    <w:rsid w:val="006B2B6B"/>
    <w:rsid w:val="006D1E5F"/>
    <w:rsid w:val="006D7FD2"/>
    <w:rsid w:val="00705AE7"/>
    <w:rsid w:val="00707C00"/>
    <w:rsid w:val="00712A85"/>
    <w:rsid w:val="007306E9"/>
    <w:rsid w:val="00734C70"/>
    <w:rsid w:val="007D7B25"/>
    <w:rsid w:val="007E374D"/>
    <w:rsid w:val="007E5307"/>
    <w:rsid w:val="008035A1"/>
    <w:rsid w:val="00803C61"/>
    <w:rsid w:val="00804CB0"/>
    <w:rsid w:val="00812212"/>
    <w:rsid w:val="00851F22"/>
    <w:rsid w:val="0085731D"/>
    <w:rsid w:val="00877084"/>
    <w:rsid w:val="008A42F8"/>
    <w:rsid w:val="008E02DA"/>
    <w:rsid w:val="008E2C97"/>
    <w:rsid w:val="009114AC"/>
    <w:rsid w:val="0092209D"/>
    <w:rsid w:val="00937D6E"/>
    <w:rsid w:val="00972E33"/>
    <w:rsid w:val="00986EF2"/>
    <w:rsid w:val="009949DA"/>
    <w:rsid w:val="009B0E83"/>
    <w:rsid w:val="009D68A8"/>
    <w:rsid w:val="009E7441"/>
    <w:rsid w:val="009F6210"/>
    <w:rsid w:val="00A44FAB"/>
    <w:rsid w:val="00A70454"/>
    <w:rsid w:val="00AB1784"/>
    <w:rsid w:val="00AB3FBA"/>
    <w:rsid w:val="00AC2581"/>
    <w:rsid w:val="00AF1DE7"/>
    <w:rsid w:val="00B14271"/>
    <w:rsid w:val="00B14605"/>
    <w:rsid w:val="00B2152C"/>
    <w:rsid w:val="00B62149"/>
    <w:rsid w:val="00B715A1"/>
    <w:rsid w:val="00B91CB0"/>
    <w:rsid w:val="00C06330"/>
    <w:rsid w:val="00C242F5"/>
    <w:rsid w:val="00C3665A"/>
    <w:rsid w:val="00C47C22"/>
    <w:rsid w:val="00C56EA5"/>
    <w:rsid w:val="00C608D7"/>
    <w:rsid w:val="00C647F7"/>
    <w:rsid w:val="00C772EF"/>
    <w:rsid w:val="00C82079"/>
    <w:rsid w:val="00C86C7C"/>
    <w:rsid w:val="00C90ADB"/>
    <w:rsid w:val="00CB29EF"/>
    <w:rsid w:val="00CC003E"/>
    <w:rsid w:val="00D034D4"/>
    <w:rsid w:val="00D04CF4"/>
    <w:rsid w:val="00D243B6"/>
    <w:rsid w:val="00D35BFF"/>
    <w:rsid w:val="00D741C1"/>
    <w:rsid w:val="00DA1B86"/>
    <w:rsid w:val="00DA1BD9"/>
    <w:rsid w:val="00DC1A95"/>
    <w:rsid w:val="00DE3506"/>
    <w:rsid w:val="00DE5A5E"/>
    <w:rsid w:val="00E06958"/>
    <w:rsid w:val="00E57E91"/>
    <w:rsid w:val="00E73FBE"/>
    <w:rsid w:val="00E86DCF"/>
    <w:rsid w:val="00E96015"/>
    <w:rsid w:val="00EC7878"/>
    <w:rsid w:val="00EE1784"/>
    <w:rsid w:val="00F039D2"/>
    <w:rsid w:val="00F11255"/>
    <w:rsid w:val="00F613EA"/>
    <w:rsid w:val="00F80732"/>
    <w:rsid w:val="00F85015"/>
    <w:rsid w:val="00FC2883"/>
    <w:rsid w:val="00FC648D"/>
    <w:rsid w:val="00FD71DC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03A3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link w:val="a5"/>
    <w:rsid w:val="00B1427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1427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A517E"/>
    <w:rPr>
      <w:kern w:val="2"/>
      <w:sz w:val="21"/>
      <w:szCs w:val="24"/>
    </w:rPr>
  </w:style>
  <w:style w:type="paragraph" w:styleId="a8">
    <w:name w:val="footer"/>
    <w:basedOn w:val="a"/>
    <w:link w:val="a9"/>
    <w:rsid w:val="005A51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A517E"/>
    <w:rPr>
      <w:kern w:val="2"/>
      <w:sz w:val="21"/>
      <w:szCs w:val="24"/>
    </w:rPr>
  </w:style>
  <w:style w:type="table" w:styleId="aa">
    <w:name w:val="Table Grid"/>
    <w:basedOn w:val="a1"/>
    <w:rsid w:val="00C56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C608D7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2B1F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CD36-EE22-4C51-AE24-DEDD937F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2026-06-10T03:39:00Z</dcterms:created>
  <dcterms:modified xsi:type="dcterms:W3CDTF">2026-06-10T03:39:00Z</dcterms:modified>
</cp:coreProperties>
</file>