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CF72" w14:textId="7EB3D211" w:rsidR="006D7FD2" w:rsidRPr="005B5FE6" w:rsidRDefault="006D7FD2" w:rsidP="006D7FD2">
      <w:pPr>
        <w:pStyle w:val="a3"/>
        <w:spacing w:line="240" w:lineRule="auto"/>
        <w:ind w:firstLineChars="100" w:firstLine="216"/>
        <w:jc w:val="left"/>
        <w:rPr>
          <w:rFonts w:ascii="ＭＳ 明朝" w:hAnsi="ＭＳ 明朝"/>
          <w:sz w:val="21"/>
          <w:szCs w:val="21"/>
          <w:lang w:eastAsia="zh-CN"/>
        </w:rPr>
      </w:pPr>
      <w:r w:rsidRPr="005B5FE6">
        <w:rPr>
          <w:rFonts w:ascii="ＭＳ 明朝" w:hAnsi="ＭＳ 明朝" w:hint="eastAsia"/>
          <w:sz w:val="21"/>
          <w:szCs w:val="21"/>
          <w:lang w:eastAsia="zh-CN"/>
        </w:rPr>
        <w:t>第</w:t>
      </w:r>
      <w:r>
        <w:rPr>
          <w:rFonts w:ascii="ＭＳ 明朝" w:hAnsi="ＭＳ 明朝" w:hint="eastAsia"/>
          <w:sz w:val="21"/>
          <w:szCs w:val="21"/>
          <w:lang w:eastAsia="zh-CN"/>
        </w:rPr>
        <w:t>４</w:t>
      </w:r>
      <w:r w:rsidRPr="005B5FE6">
        <w:rPr>
          <w:rFonts w:ascii="ＭＳ 明朝" w:hAnsi="ＭＳ 明朝" w:hint="eastAsia"/>
          <w:sz w:val="21"/>
          <w:szCs w:val="21"/>
          <w:lang w:eastAsia="zh-CN"/>
        </w:rPr>
        <w:t>号様式（第</w:t>
      </w:r>
      <w:r>
        <w:rPr>
          <w:rFonts w:ascii="ＭＳ 明朝" w:hAnsi="ＭＳ 明朝" w:hint="eastAsia"/>
          <w:sz w:val="21"/>
          <w:szCs w:val="21"/>
          <w:lang w:eastAsia="zh-CN"/>
        </w:rPr>
        <w:t>11</w:t>
      </w:r>
      <w:r w:rsidRPr="005B5FE6">
        <w:rPr>
          <w:rFonts w:ascii="ＭＳ 明朝" w:hAnsi="ＭＳ 明朝" w:hint="eastAsia"/>
          <w:sz w:val="21"/>
          <w:szCs w:val="21"/>
          <w:lang w:eastAsia="zh-CN"/>
        </w:rPr>
        <w:t>条関係）</w:t>
      </w:r>
    </w:p>
    <w:p w14:paraId="41C10448" w14:textId="77777777" w:rsidR="006D7FD2" w:rsidRPr="005B5FE6" w:rsidRDefault="006D7FD2" w:rsidP="006D7F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24CE1D04" w14:textId="77777777" w:rsidR="006D7FD2" w:rsidRPr="005B5FE6" w:rsidRDefault="006D7FD2" w:rsidP="006D7FD2">
      <w:pPr>
        <w:pStyle w:val="a3"/>
        <w:spacing w:line="240" w:lineRule="auto"/>
        <w:jc w:val="right"/>
        <w:rPr>
          <w:rFonts w:ascii="ＭＳ 明朝" w:hAnsi="ＭＳ 明朝"/>
          <w:sz w:val="21"/>
          <w:szCs w:val="21"/>
          <w:lang w:eastAsia="zh-CN"/>
        </w:rPr>
      </w:pPr>
      <w:r w:rsidRPr="005B5FE6">
        <w:rPr>
          <w:rFonts w:ascii="ＭＳ 明朝" w:hAnsi="ＭＳ 明朝" w:hint="eastAsia"/>
          <w:sz w:val="21"/>
          <w:szCs w:val="21"/>
          <w:lang w:eastAsia="zh-CN"/>
        </w:rPr>
        <w:t xml:space="preserve">年　　月　　日　</w:t>
      </w:r>
    </w:p>
    <w:p w14:paraId="123BFAA6" w14:textId="77777777" w:rsidR="006D7FD2" w:rsidRPr="005B5FE6" w:rsidRDefault="006D7FD2" w:rsidP="006D7F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220B5DC4" w14:textId="77777777" w:rsidR="006D7FD2" w:rsidRPr="005B5FE6" w:rsidRDefault="006D7FD2" w:rsidP="006D7FD2">
      <w:pPr>
        <w:pStyle w:val="a3"/>
        <w:spacing w:line="240" w:lineRule="auto"/>
        <w:ind w:firstLineChars="100" w:firstLine="216"/>
        <w:jc w:val="left"/>
        <w:rPr>
          <w:rFonts w:ascii="ＭＳ 明朝" w:hAnsi="ＭＳ 明朝"/>
          <w:sz w:val="21"/>
          <w:szCs w:val="21"/>
          <w:lang w:eastAsia="zh-CN"/>
        </w:rPr>
      </w:pPr>
      <w:r w:rsidRPr="005B5FE6">
        <w:rPr>
          <w:rFonts w:ascii="ＭＳ 明朝" w:hAnsi="ＭＳ 明朝" w:hint="eastAsia"/>
          <w:sz w:val="21"/>
          <w:szCs w:val="21"/>
          <w:lang w:eastAsia="zh-CN"/>
        </w:rPr>
        <w:t>群馬県教育委員会教育長　様</w:t>
      </w:r>
    </w:p>
    <w:p w14:paraId="2918E92B" w14:textId="77777777" w:rsidR="006D7FD2" w:rsidRPr="005B5FE6" w:rsidRDefault="006D7FD2" w:rsidP="006D7F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3BB5DC9B" w14:textId="77777777" w:rsidR="006D7FD2" w:rsidRPr="005B5FE6" w:rsidRDefault="006D7FD2" w:rsidP="006D7FD2">
      <w:pPr>
        <w:pStyle w:val="a3"/>
        <w:spacing w:line="240" w:lineRule="auto"/>
        <w:ind w:firstLineChars="1800" w:firstLine="3888"/>
        <w:jc w:val="left"/>
        <w:rPr>
          <w:rFonts w:ascii="ＭＳ 明朝" w:hAnsi="ＭＳ 明朝"/>
          <w:sz w:val="21"/>
          <w:szCs w:val="21"/>
          <w:lang w:eastAsia="zh-CN"/>
        </w:rPr>
      </w:pPr>
      <w:r w:rsidRPr="005B5FE6">
        <w:rPr>
          <w:rFonts w:ascii="ＭＳ 明朝" w:hAnsi="ＭＳ 明朝" w:hint="eastAsia"/>
          <w:sz w:val="21"/>
          <w:szCs w:val="21"/>
          <w:lang w:eastAsia="zh-CN"/>
        </w:rPr>
        <w:t>（申請者）</w:t>
      </w:r>
      <w:r w:rsidRPr="00723230">
        <w:rPr>
          <w:rFonts w:ascii="ＭＳ 明朝" w:hAnsi="ＭＳ 明朝" w:hint="eastAsia"/>
          <w:spacing w:val="131"/>
          <w:sz w:val="21"/>
          <w:szCs w:val="21"/>
          <w:fitText w:val="1155" w:id="-436478976"/>
          <w:lang w:eastAsia="zh-CN"/>
        </w:rPr>
        <w:t>学校</w:t>
      </w:r>
      <w:r w:rsidRPr="00723230">
        <w:rPr>
          <w:rFonts w:ascii="ＭＳ 明朝" w:hAnsi="ＭＳ 明朝" w:hint="eastAsia"/>
          <w:spacing w:val="0"/>
          <w:sz w:val="21"/>
          <w:szCs w:val="21"/>
          <w:fitText w:val="1155" w:id="-436478976"/>
          <w:lang w:eastAsia="zh-CN"/>
        </w:rPr>
        <w:t>名</w:t>
      </w:r>
      <w:r>
        <w:rPr>
          <w:rFonts w:ascii="ＭＳ 明朝" w:hAnsi="ＭＳ 明朝" w:hint="eastAsia"/>
          <w:spacing w:val="0"/>
          <w:sz w:val="21"/>
          <w:szCs w:val="21"/>
          <w:lang w:eastAsia="zh-CN"/>
        </w:rPr>
        <w:t xml:space="preserve"> 　　</w:t>
      </w:r>
    </w:p>
    <w:p w14:paraId="4ADCF2CF" w14:textId="77777777" w:rsidR="006D7FD2" w:rsidRPr="005B5FE6" w:rsidRDefault="006D7FD2" w:rsidP="006D7F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195BDA80" w14:textId="77777777" w:rsidR="006D7FD2" w:rsidRPr="005B5FE6" w:rsidRDefault="006D7FD2" w:rsidP="006D7FD2">
      <w:pPr>
        <w:pStyle w:val="a3"/>
        <w:spacing w:line="240" w:lineRule="auto"/>
        <w:ind w:firstLineChars="1050" w:firstLine="4956"/>
        <w:jc w:val="left"/>
        <w:rPr>
          <w:rFonts w:ascii="ＭＳ 明朝" w:hAnsi="ＭＳ 明朝"/>
          <w:sz w:val="21"/>
          <w:szCs w:val="21"/>
          <w:lang w:eastAsia="zh-CN"/>
        </w:rPr>
      </w:pPr>
      <w:r w:rsidRPr="00723230">
        <w:rPr>
          <w:rFonts w:ascii="ＭＳ 明朝" w:hAnsi="ＭＳ 明朝" w:hint="eastAsia"/>
          <w:spacing w:val="131"/>
          <w:sz w:val="21"/>
          <w:szCs w:val="21"/>
          <w:fitText w:val="1155" w:id="-436478975"/>
          <w:lang w:eastAsia="zh-CN"/>
        </w:rPr>
        <w:t xml:space="preserve">住　</w:t>
      </w:r>
      <w:r w:rsidRPr="00723230">
        <w:rPr>
          <w:rFonts w:ascii="ＭＳ 明朝" w:hAnsi="ＭＳ 明朝" w:hint="eastAsia"/>
          <w:spacing w:val="0"/>
          <w:sz w:val="21"/>
          <w:szCs w:val="21"/>
          <w:fitText w:val="1155" w:id="-436478975"/>
          <w:lang w:eastAsia="zh-CN"/>
        </w:rPr>
        <w:t>所</w:t>
      </w:r>
      <w:r>
        <w:rPr>
          <w:rFonts w:ascii="ＭＳ 明朝" w:hAnsi="ＭＳ 明朝" w:hint="eastAsia"/>
          <w:spacing w:val="0"/>
          <w:sz w:val="21"/>
          <w:szCs w:val="21"/>
          <w:lang w:eastAsia="zh-CN"/>
        </w:rPr>
        <w:t xml:space="preserve">　　　</w:t>
      </w:r>
    </w:p>
    <w:p w14:paraId="73DA182B" w14:textId="77777777" w:rsidR="006D7FD2" w:rsidRDefault="006D7FD2" w:rsidP="006D7F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10DE2841" w14:textId="77777777" w:rsidR="006D7FD2" w:rsidRPr="005B5FE6" w:rsidRDefault="006D7FD2" w:rsidP="006D7FD2">
      <w:pPr>
        <w:pStyle w:val="a3"/>
        <w:spacing w:line="240" w:lineRule="auto"/>
        <w:ind w:firstLineChars="1050" w:firstLine="4956"/>
        <w:rPr>
          <w:rFonts w:ascii="ＭＳ 明朝" w:hAnsi="ＭＳ 明朝"/>
          <w:sz w:val="21"/>
          <w:szCs w:val="21"/>
        </w:rPr>
      </w:pPr>
      <w:r w:rsidRPr="00723230">
        <w:rPr>
          <w:rFonts w:ascii="ＭＳ 明朝" w:hAnsi="ＭＳ 明朝" w:hint="eastAsia"/>
          <w:spacing w:val="131"/>
          <w:sz w:val="21"/>
          <w:szCs w:val="21"/>
          <w:fitText w:val="1155" w:id="-436478974"/>
        </w:rPr>
        <w:t xml:space="preserve">氏　</w:t>
      </w:r>
      <w:r w:rsidRPr="00723230">
        <w:rPr>
          <w:rFonts w:ascii="ＭＳ 明朝" w:hAnsi="ＭＳ 明朝" w:hint="eastAsia"/>
          <w:spacing w:val="0"/>
          <w:sz w:val="21"/>
          <w:szCs w:val="21"/>
          <w:fitText w:val="1155" w:id="-436478974"/>
        </w:rPr>
        <w:t>名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　　　</w:t>
      </w:r>
    </w:p>
    <w:p w14:paraId="35BAF831" w14:textId="77777777" w:rsidR="006D7FD2" w:rsidRDefault="006D7FD2" w:rsidP="006D7F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60D03A94" w14:textId="77777777" w:rsidR="006D7FD2" w:rsidRPr="005B5FE6" w:rsidRDefault="006D7FD2" w:rsidP="006D7FD2">
      <w:pPr>
        <w:pStyle w:val="a3"/>
        <w:spacing w:line="240" w:lineRule="auto"/>
        <w:ind w:firstLineChars="1800" w:firstLine="3888"/>
        <w:jc w:val="left"/>
        <w:rPr>
          <w:rFonts w:ascii="ＭＳ 明朝" w:hAnsi="ＭＳ 明朝"/>
          <w:sz w:val="21"/>
          <w:szCs w:val="21"/>
        </w:rPr>
      </w:pPr>
      <w:r w:rsidRPr="005B5FE6">
        <w:rPr>
          <w:rFonts w:ascii="ＭＳ 明朝" w:hAnsi="ＭＳ 明朝" w:hint="eastAsia"/>
          <w:sz w:val="21"/>
          <w:szCs w:val="21"/>
        </w:rPr>
        <w:t>（保護者）</w:t>
      </w:r>
      <w:r w:rsidRPr="00723230">
        <w:rPr>
          <w:rFonts w:ascii="ＭＳ 明朝" w:hAnsi="ＭＳ 明朝" w:hint="eastAsia"/>
          <w:spacing w:val="131"/>
          <w:sz w:val="21"/>
          <w:szCs w:val="21"/>
          <w:fitText w:val="1155" w:id="-436478973"/>
        </w:rPr>
        <w:t xml:space="preserve">氏　</w:t>
      </w:r>
      <w:r w:rsidRPr="00723230">
        <w:rPr>
          <w:rFonts w:ascii="ＭＳ 明朝" w:hAnsi="ＭＳ 明朝" w:hint="eastAsia"/>
          <w:spacing w:val="0"/>
          <w:sz w:val="21"/>
          <w:szCs w:val="21"/>
          <w:fitText w:val="1155" w:id="-436478973"/>
        </w:rPr>
        <w:t>名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　　　</w:t>
      </w:r>
    </w:p>
    <w:p w14:paraId="2F64243F" w14:textId="77777777" w:rsidR="006D7FD2" w:rsidRDefault="006D7FD2" w:rsidP="006D7F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2FCF4E9E" w14:textId="77777777" w:rsidR="006D7FD2" w:rsidRPr="005B5FE6" w:rsidRDefault="006D7FD2" w:rsidP="006D7F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3F07D30C" w14:textId="5040A4E1" w:rsidR="006D7FD2" w:rsidRPr="00EC7878" w:rsidRDefault="006D7FD2" w:rsidP="006D7FD2">
      <w:pPr>
        <w:pStyle w:val="a3"/>
        <w:spacing w:line="240" w:lineRule="auto"/>
        <w:jc w:val="center"/>
        <w:rPr>
          <w:rFonts w:ascii="ＭＳ 明朝" w:hAnsi="ＭＳ 明朝"/>
          <w:sz w:val="21"/>
          <w:szCs w:val="21"/>
        </w:rPr>
      </w:pPr>
      <w:r w:rsidRPr="005B5FE6">
        <w:rPr>
          <w:rFonts w:ascii="ＭＳ 明朝" w:hAnsi="ＭＳ 明朝" w:hint="eastAsia"/>
          <w:sz w:val="21"/>
          <w:szCs w:val="21"/>
        </w:rPr>
        <w:t>令和</w:t>
      </w:r>
      <w:ins w:id="0" w:author="作成者">
        <w:r>
          <w:rPr>
            <w:rFonts w:ascii="ＭＳ 明朝" w:hAnsi="ＭＳ 明朝" w:hint="eastAsia"/>
            <w:sz w:val="21"/>
            <w:szCs w:val="21"/>
          </w:rPr>
          <w:t xml:space="preserve">　</w:t>
        </w:r>
      </w:ins>
      <w:r w:rsidRPr="005B5FE6">
        <w:rPr>
          <w:rFonts w:ascii="ＭＳ 明朝" w:hAnsi="ＭＳ 明朝" w:hint="eastAsia"/>
          <w:sz w:val="21"/>
          <w:szCs w:val="21"/>
        </w:rPr>
        <w:t>年度ＧＵＮＭＡグローバル人材育成事業費</w:t>
      </w:r>
      <w:r w:rsidRPr="005B4797">
        <w:rPr>
          <w:rFonts w:ascii="ＭＳ 明朝" w:hAnsi="ＭＳ 明朝" w:hint="eastAsia"/>
          <w:sz w:val="21"/>
          <w:szCs w:val="21"/>
        </w:rPr>
        <w:t>補</w:t>
      </w:r>
      <w:r w:rsidRPr="00EC7878">
        <w:rPr>
          <w:rFonts w:ascii="ＭＳ 明朝" w:hAnsi="ＭＳ 明朝" w:hint="eastAsia"/>
          <w:sz w:val="21"/>
          <w:szCs w:val="21"/>
        </w:rPr>
        <w:t>助金留学中止承認申請書</w:t>
      </w:r>
    </w:p>
    <w:p w14:paraId="2A38506C" w14:textId="77777777" w:rsidR="006D7FD2" w:rsidRPr="00EC7878" w:rsidRDefault="006D7FD2" w:rsidP="006D7FD2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p w14:paraId="4D7209A3" w14:textId="77777777" w:rsidR="006D7FD2" w:rsidRPr="00EC7878" w:rsidRDefault="006D7FD2" w:rsidP="006D7F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2AE89A38" w14:textId="71FE8DB5" w:rsidR="006D7FD2" w:rsidRDefault="006D7FD2" w:rsidP="006D7FD2">
      <w:pPr>
        <w:pStyle w:val="a3"/>
        <w:spacing w:line="320" w:lineRule="exact"/>
        <w:ind w:firstLineChars="600" w:firstLine="1296"/>
        <w:jc w:val="left"/>
        <w:rPr>
          <w:rFonts w:ascii="ＭＳ 明朝" w:hAnsi="ＭＳ 明朝"/>
          <w:sz w:val="21"/>
          <w:szCs w:val="21"/>
        </w:rPr>
      </w:pPr>
      <w:r w:rsidRPr="00EC7878">
        <w:rPr>
          <w:rFonts w:ascii="ＭＳ 明朝" w:hAnsi="ＭＳ 明朝" w:hint="eastAsia"/>
          <w:sz w:val="21"/>
          <w:szCs w:val="21"/>
        </w:rPr>
        <w:t>年　　月　　日付け　　　　　　　第　　　　　号で補助金の交付の決定通知がありましたことについて、下記のとおり中止したいので、ＧＵＮＭＡグローバ</w:t>
      </w:r>
      <w:r w:rsidRPr="005B4797">
        <w:rPr>
          <w:rFonts w:ascii="ＭＳ 明朝" w:hAnsi="ＭＳ 明朝" w:hint="eastAsia"/>
          <w:sz w:val="21"/>
          <w:szCs w:val="21"/>
        </w:rPr>
        <w:t>ル人材育成事業費補助金交付要綱第</w:t>
      </w:r>
      <w:r>
        <w:rPr>
          <w:rFonts w:ascii="ＭＳ 明朝" w:hAnsi="ＭＳ 明朝" w:hint="eastAsia"/>
          <w:sz w:val="21"/>
          <w:szCs w:val="21"/>
        </w:rPr>
        <w:t>1</w:t>
      </w:r>
      <w:r w:rsidR="00D83D14">
        <w:rPr>
          <w:rFonts w:ascii="ＭＳ 明朝" w:hAnsi="ＭＳ 明朝" w:hint="eastAsia"/>
          <w:sz w:val="21"/>
          <w:szCs w:val="21"/>
        </w:rPr>
        <w:t>1</w:t>
      </w:r>
      <w:r w:rsidRPr="005B4797">
        <w:rPr>
          <w:rFonts w:ascii="ＭＳ 明朝" w:hAnsi="ＭＳ 明朝" w:hint="eastAsia"/>
          <w:sz w:val="21"/>
          <w:szCs w:val="21"/>
        </w:rPr>
        <w:t>条の規定により、申請します。</w:t>
      </w:r>
    </w:p>
    <w:p w14:paraId="38710E51" w14:textId="77777777" w:rsidR="006D7FD2" w:rsidRDefault="006D7FD2" w:rsidP="006D7F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643F0733" w14:textId="77777777" w:rsidR="006D7FD2" w:rsidRPr="005B5FE6" w:rsidRDefault="006D7FD2" w:rsidP="006D7F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61041E32" w14:textId="77777777" w:rsidR="006D7FD2" w:rsidRPr="005B5FE6" w:rsidRDefault="006D7FD2" w:rsidP="006D7FD2">
      <w:pPr>
        <w:pStyle w:val="a3"/>
        <w:spacing w:line="240" w:lineRule="auto"/>
        <w:jc w:val="center"/>
        <w:rPr>
          <w:rFonts w:ascii="ＭＳ 明朝" w:hAnsi="ＭＳ 明朝"/>
          <w:sz w:val="21"/>
          <w:szCs w:val="21"/>
        </w:rPr>
      </w:pPr>
      <w:r w:rsidRPr="005B5FE6">
        <w:rPr>
          <w:rFonts w:ascii="ＭＳ 明朝" w:hAnsi="ＭＳ 明朝" w:hint="eastAsia"/>
          <w:sz w:val="21"/>
          <w:szCs w:val="21"/>
        </w:rPr>
        <w:t>記</w:t>
      </w:r>
    </w:p>
    <w:p w14:paraId="760748DD" w14:textId="77777777" w:rsidR="006D7FD2" w:rsidRPr="005B5FE6" w:rsidRDefault="006D7FD2" w:rsidP="006D7F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10834B49" w14:textId="77777777" w:rsidR="006D7FD2" w:rsidRPr="005B5FE6" w:rsidRDefault="006D7FD2" w:rsidP="006D7FD2">
      <w:pPr>
        <w:pStyle w:val="a3"/>
        <w:spacing w:before="240" w:line="240" w:lineRule="auto"/>
        <w:jc w:val="left"/>
        <w:rPr>
          <w:rFonts w:ascii="ＭＳ 明朝" w:hAnsi="ＭＳ 明朝"/>
          <w:sz w:val="21"/>
          <w:szCs w:val="21"/>
        </w:rPr>
      </w:pPr>
      <w:r w:rsidRPr="005B5FE6">
        <w:rPr>
          <w:rFonts w:ascii="ＭＳ 明朝" w:hAnsi="ＭＳ 明朝" w:hint="eastAsia"/>
          <w:sz w:val="21"/>
          <w:szCs w:val="21"/>
        </w:rPr>
        <w:t xml:space="preserve">１ </w:t>
      </w:r>
      <w:r w:rsidRPr="005B4797">
        <w:rPr>
          <w:rFonts w:ascii="ＭＳ 明朝" w:hAnsi="ＭＳ 明朝" w:hint="eastAsia"/>
          <w:spacing w:val="0"/>
          <w:sz w:val="21"/>
          <w:szCs w:val="21"/>
        </w:rPr>
        <w:t>補助金</w:t>
      </w:r>
      <w:r>
        <w:rPr>
          <w:rFonts w:ascii="ＭＳ 明朝" w:hAnsi="ＭＳ 明朝" w:hint="eastAsia"/>
          <w:spacing w:val="0"/>
          <w:sz w:val="21"/>
          <w:szCs w:val="21"/>
        </w:rPr>
        <w:t>交付決定</w:t>
      </w:r>
      <w:r w:rsidRPr="005B4797">
        <w:rPr>
          <w:rFonts w:ascii="ＭＳ 明朝" w:hAnsi="ＭＳ 明朝" w:hint="eastAsia"/>
          <w:spacing w:val="0"/>
          <w:sz w:val="21"/>
          <w:szCs w:val="21"/>
        </w:rPr>
        <w:t>額</w:t>
      </w:r>
      <w:r>
        <w:rPr>
          <w:rFonts w:ascii="ＭＳ 明朝" w:hAnsi="ＭＳ 明朝" w:hint="eastAsia"/>
          <w:sz w:val="21"/>
          <w:szCs w:val="21"/>
        </w:rPr>
        <w:t xml:space="preserve">　　　　　</w:t>
      </w:r>
      <w:r w:rsidRPr="000A6B1A">
        <w:rPr>
          <w:rFonts w:ascii="ＭＳ 明朝" w:hAnsi="ＭＳ 明朝" w:hint="eastAsia"/>
          <w:sz w:val="21"/>
          <w:szCs w:val="21"/>
          <w:u w:val="single"/>
        </w:rPr>
        <w:t xml:space="preserve">金　　　　　　　　　　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</w:t>
      </w:r>
      <w:r w:rsidRPr="000A6B1A">
        <w:rPr>
          <w:rFonts w:ascii="ＭＳ 明朝" w:hAnsi="ＭＳ 明朝" w:hint="eastAsia"/>
          <w:sz w:val="21"/>
          <w:szCs w:val="21"/>
          <w:u w:val="single"/>
        </w:rPr>
        <w:t xml:space="preserve">　　　円</w:t>
      </w:r>
    </w:p>
    <w:p w14:paraId="17EBF2E2" w14:textId="757B376C" w:rsidR="006D7FD2" w:rsidRDefault="006D7FD2" w:rsidP="006D7F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51D186E4" w14:textId="77777777" w:rsidR="006D7FD2" w:rsidRDefault="006D7FD2" w:rsidP="006D7F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6E30BAE8" w14:textId="1A77FA32" w:rsidR="006D7FD2" w:rsidRDefault="006D7FD2" w:rsidP="006D7FD2">
      <w:pPr>
        <w:pStyle w:val="a3"/>
        <w:spacing w:before="240" w:line="240" w:lineRule="auto"/>
        <w:jc w:val="left"/>
        <w:rPr>
          <w:rFonts w:ascii="ＭＳ 明朝" w:hAnsi="ＭＳ 明朝"/>
          <w:sz w:val="21"/>
          <w:szCs w:val="21"/>
        </w:rPr>
      </w:pPr>
      <w:r w:rsidRPr="005B5FE6">
        <w:rPr>
          <w:rFonts w:ascii="ＭＳ 明朝" w:hAnsi="ＭＳ 明朝" w:hint="eastAsia"/>
          <w:sz w:val="21"/>
          <w:szCs w:val="21"/>
        </w:rPr>
        <w:t>２</w:t>
      </w:r>
      <w:r w:rsidRPr="00EC7878">
        <w:rPr>
          <w:rFonts w:ascii="ＭＳ 明朝" w:hAnsi="ＭＳ 明朝" w:hint="eastAsia"/>
          <w:sz w:val="21"/>
          <w:szCs w:val="21"/>
        </w:rPr>
        <w:t xml:space="preserve"> 中止の</w:t>
      </w:r>
      <w:r>
        <w:rPr>
          <w:rFonts w:ascii="ＭＳ 明朝" w:hAnsi="ＭＳ 明朝" w:hint="eastAsia"/>
          <w:sz w:val="21"/>
          <w:szCs w:val="21"/>
        </w:rPr>
        <w:t>理由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35BFF" w14:paraId="4DB3D761" w14:textId="77777777">
        <w:tc>
          <w:tcPr>
            <w:tcW w:w="9355" w:type="dxa"/>
            <w:shd w:val="clear" w:color="auto" w:fill="auto"/>
          </w:tcPr>
          <w:p w14:paraId="04FD9493" w14:textId="77777777" w:rsidR="00D35BFF" w:rsidRDefault="00D35BFF">
            <w:pPr>
              <w:pStyle w:val="a3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BED8D9A" w14:textId="77777777" w:rsidR="00D35BFF" w:rsidRDefault="00D35BFF">
            <w:pPr>
              <w:pStyle w:val="a3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B0BE0D5" w14:textId="77777777" w:rsidR="00D35BFF" w:rsidRDefault="00D35BFF">
            <w:pPr>
              <w:pStyle w:val="a3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02495000" w14:textId="77777777" w:rsidR="00D35BFF" w:rsidRDefault="00D35BFF">
            <w:pPr>
              <w:pStyle w:val="a3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C2A79C9" w14:textId="77777777" w:rsidR="00D35BFF" w:rsidRDefault="00D35BFF">
            <w:pPr>
              <w:pStyle w:val="a3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10FAA9BA" w14:textId="77777777" w:rsidR="00D35BFF" w:rsidRDefault="00D35BFF">
            <w:pPr>
              <w:pStyle w:val="a3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8BEBB33" w14:textId="77777777" w:rsidR="00D35BFF" w:rsidRDefault="00D35BFF">
            <w:pPr>
              <w:pStyle w:val="a3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FBF01C6" w14:textId="77777777" w:rsidR="00D35BFF" w:rsidRDefault="00D35BFF">
            <w:pPr>
              <w:pStyle w:val="a3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E7F4D91" w14:textId="77777777" w:rsidR="006D7FD2" w:rsidRDefault="006D7FD2" w:rsidP="006D7F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54CF941C" w14:textId="77777777" w:rsidR="006D7FD2" w:rsidRDefault="006D7FD2" w:rsidP="006D7F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3A71C73F" w14:textId="38BC3F2A" w:rsidR="006D7FD2" w:rsidRPr="00D243B6" w:rsidRDefault="006D7FD2" w:rsidP="006D7FD2">
      <w:pPr>
        <w:pStyle w:val="a3"/>
        <w:spacing w:before="240" w:line="240" w:lineRule="auto"/>
        <w:jc w:val="left"/>
        <w:rPr>
          <w:rFonts w:ascii="ＭＳ 明朝" w:hAnsi="ＭＳ 明朝"/>
          <w:strike/>
          <w:color w:val="00B0F0"/>
          <w:sz w:val="21"/>
          <w:szCs w:val="21"/>
        </w:rPr>
      </w:pPr>
    </w:p>
    <w:p w14:paraId="39F583E5" w14:textId="77777777" w:rsidR="006D7FD2" w:rsidRPr="005B5FE6" w:rsidRDefault="006D7FD2" w:rsidP="006D7FD2">
      <w:pPr>
        <w:pStyle w:val="a3"/>
        <w:spacing w:before="240" w:line="240" w:lineRule="auto"/>
        <w:jc w:val="left"/>
        <w:rPr>
          <w:rFonts w:ascii="ＭＳ 明朝" w:hAnsi="ＭＳ 明朝"/>
          <w:sz w:val="21"/>
          <w:szCs w:val="21"/>
        </w:rPr>
      </w:pPr>
    </w:p>
    <w:p w14:paraId="07878466" w14:textId="77777777" w:rsidR="00DE3506" w:rsidRDefault="00DE3506" w:rsidP="00C56EA5">
      <w:pPr>
        <w:pStyle w:val="a3"/>
        <w:jc w:val="left"/>
        <w:rPr>
          <w:rFonts w:ascii="ＭＳ 明朝" w:hAnsi="ＭＳ 明朝"/>
          <w:sz w:val="22"/>
          <w:szCs w:val="22"/>
        </w:rPr>
      </w:pPr>
    </w:p>
    <w:sectPr w:rsidR="00DE3506" w:rsidSect="00B62149">
      <w:pgSz w:w="11906" w:h="16838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7CACD" w14:textId="77777777" w:rsidR="000D6FB4" w:rsidRDefault="000D6FB4" w:rsidP="005A517E">
      <w:r>
        <w:separator/>
      </w:r>
    </w:p>
  </w:endnote>
  <w:endnote w:type="continuationSeparator" w:id="0">
    <w:p w14:paraId="75C8491F" w14:textId="77777777" w:rsidR="000D6FB4" w:rsidRDefault="000D6FB4" w:rsidP="005A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859E2" w14:textId="77777777" w:rsidR="000D6FB4" w:rsidRDefault="000D6FB4" w:rsidP="005A517E">
      <w:r>
        <w:separator/>
      </w:r>
    </w:p>
  </w:footnote>
  <w:footnote w:type="continuationSeparator" w:id="0">
    <w:p w14:paraId="39524716" w14:textId="77777777" w:rsidR="000D6FB4" w:rsidRDefault="000D6FB4" w:rsidP="005A5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149"/>
    <w:rsid w:val="0004374A"/>
    <w:rsid w:val="00063EB8"/>
    <w:rsid w:val="000A6B1A"/>
    <w:rsid w:val="000D6FB4"/>
    <w:rsid w:val="00126594"/>
    <w:rsid w:val="0017146B"/>
    <w:rsid w:val="00175CFA"/>
    <w:rsid w:val="001A69F6"/>
    <w:rsid w:val="001B06BF"/>
    <w:rsid w:val="001F1CE3"/>
    <w:rsid w:val="00201E73"/>
    <w:rsid w:val="002044E5"/>
    <w:rsid w:val="00276038"/>
    <w:rsid w:val="0027644D"/>
    <w:rsid w:val="00287E11"/>
    <w:rsid w:val="002B1F1A"/>
    <w:rsid w:val="002C3B69"/>
    <w:rsid w:val="00303394"/>
    <w:rsid w:val="00325C4F"/>
    <w:rsid w:val="003369EF"/>
    <w:rsid w:val="003512FE"/>
    <w:rsid w:val="00355889"/>
    <w:rsid w:val="003C0C64"/>
    <w:rsid w:val="004002B6"/>
    <w:rsid w:val="004202D9"/>
    <w:rsid w:val="00427905"/>
    <w:rsid w:val="0045566F"/>
    <w:rsid w:val="00492349"/>
    <w:rsid w:val="004B371E"/>
    <w:rsid w:val="004C3FC3"/>
    <w:rsid w:val="004F0E48"/>
    <w:rsid w:val="00501051"/>
    <w:rsid w:val="00522185"/>
    <w:rsid w:val="00525D25"/>
    <w:rsid w:val="00560008"/>
    <w:rsid w:val="005607EC"/>
    <w:rsid w:val="00562223"/>
    <w:rsid w:val="00575880"/>
    <w:rsid w:val="00597BD5"/>
    <w:rsid w:val="005A517E"/>
    <w:rsid w:val="005B4797"/>
    <w:rsid w:val="005B5FE6"/>
    <w:rsid w:val="005E36DB"/>
    <w:rsid w:val="006065D8"/>
    <w:rsid w:val="00650E4B"/>
    <w:rsid w:val="00651312"/>
    <w:rsid w:val="006548A2"/>
    <w:rsid w:val="00680C5E"/>
    <w:rsid w:val="006A3131"/>
    <w:rsid w:val="006B2B6B"/>
    <w:rsid w:val="006D7FD2"/>
    <w:rsid w:val="00705AE7"/>
    <w:rsid w:val="00707C00"/>
    <w:rsid w:val="00712A85"/>
    <w:rsid w:val="00713192"/>
    <w:rsid w:val="00723230"/>
    <w:rsid w:val="007306E9"/>
    <w:rsid w:val="00734C70"/>
    <w:rsid w:val="007B06A5"/>
    <w:rsid w:val="007D7B25"/>
    <w:rsid w:val="007E374D"/>
    <w:rsid w:val="007E5307"/>
    <w:rsid w:val="008035A1"/>
    <w:rsid w:val="00803C61"/>
    <w:rsid w:val="00804CB0"/>
    <w:rsid w:val="00812212"/>
    <w:rsid w:val="00851F22"/>
    <w:rsid w:val="0085731D"/>
    <w:rsid w:val="00877084"/>
    <w:rsid w:val="008A42F8"/>
    <w:rsid w:val="008E02DA"/>
    <w:rsid w:val="008E2C97"/>
    <w:rsid w:val="009114AC"/>
    <w:rsid w:val="0092209D"/>
    <w:rsid w:val="00937D6E"/>
    <w:rsid w:val="00972E33"/>
    <w:rsid w:val="00986EF2"/>
    <w:rsid w:val="009949DA"/>
    <w:rsid w:val="009B0E83"/>
    <w:rsid w:val="009D68A8"/>
    <w:rsid w:val="009E7441"/>
    <w:rsid w:val="009F6210"/>
    <w:rsid w:val="00A44FAB"/>
    <w:rsid w:val="00A70454"/>
    <w:rsid w:val="00AB1784"/>
    <w:rsid w:val="00AB3FBA"/>
    <w:rsid w:val="00AC2581"/>
    <w:rsid w:val="00AF1DE7"/>
    <w:rsid w:val="00B14271"/>
    <w:rsid w:val="00B14605"/>
    <w:rsid w:val="00B2152C"/>
    <w:rsid w:val="00B62149"/>
    <w:rsid w:val="00B631E0"/>
    <w:rsid w:val="00B715A1"/>
    <w:rsid w:val="00B91CB0"/>
    <w:rsid w:val="00C06330"/>
    <w:rsid w:val="00C242F5"/>
    <w:rsid w:val="00C3665A"/>
    <w:rsid w:val="00C47C22"/>
    <w:rsid w:val="00C56EA5"/>
    <w:rsid w:val="00C608D7"/>
    <w:rsid w:val="00C647F7"/>
    <w:rsid w:val="00C772EF"/>
    <w:rsid w:val="00C82079"/>
    <w:rsid w:val="00C86C7C"/>
    <w:rsid w:val="00C90ADB"/>
    <w:rsid w:val="00CB29EF"/>
    <w:rsid w:val="00CC003E"/>
    <w:rsid w:val="00D034D4"/>
    <w:rsid w:val="00D04CF4"/>
    <w:rsid w:val="00D243B6"/>
    <w:rsid w:val="00D35BFF"/>
    <w:rsid w:val="00D741C1"/>
    <w:rsid w:val="00D83D14"/>
    <w:rsid w:val="00DA1B86"/>
    <w:rsid w:val="00DA1BD9"/>
    <w:rsid w:val="00DC1A95"/>
    <w:rsid w:val="00DE3506"/>
    <w:rsid w:val="00DE5A5E"/>
    <w:rsid w:val="00E06958"/>
    <w:rsid w:val="00E57E91"/>
    <w:rsid w:val="00E73FBE"/>
    <w:rsid w:val="00E96015"/>
    <w:rsid w:val="00EC7878"/>
    <w:rsid w:val="00F039D2"/>
    <w:rsid w:val="00F11255"/>
    <w:rsid w:val="00FC648D"/>
    <w:rsid w:val="00FD71DC"/>
    <w:rsid w:val="00FF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803A3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3"/>
    </w:rPr>
  </w:style>
  <w:style w:type="paragraph" w:styleId="a4">
    <w:name w:val="Balloon Text"/>
    <w:basedOn w:val="a"/>
    <w:link w:val="a5"/>
    <w:rsid w:val="00B1427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1427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A5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A517E"/>
    <w:rPr>
      <w:kern w:val="2"/>
      <w:sz w:val="21"/>
      <w:szCs w:val="24"/>
    </w:rPr>
  </w:style>
  <w:style w:type="paragraph" w:styleId="a8">
    <w:name w:val="footer"/>
    <w:basedOn w:val="a"/>
    <w:link w:val="a9"/>
    <w:rsid w:val="005A51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A517E"/>
    <w:rPr>
      <w:kern w:val="2"/>
      <w:sz w:val="21"/>
      <w:szCs w:val="24"/>
    </w:rPr>
  </w:style>
  <w:style w:type="table" w:styleId="aa">
    <w:name w:val="Table Grid"/>
    <w:basedOn w:val="a1"/>
    <w:rsid w:val="00C56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C608D7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B1F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BCD36-EE22-4C51-AE24-DEDD937F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2026-06-10T03:38:00Z</dcterms:created>
  <dcterms:modified xsi:type="dcterms:W3CDTF">2026-06-10T03:38:00Z</dcterms:modified>
</cp:coreProperties>
</file>