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25D4" w14:textId="77777777" w:rsidR="005B4797" w:rsidRPr="005B5FE6" w:rsidRDefault="005B4797" w:rsidP="005B4797">
      <w:pPr>
        <w:pStyle w:val="a3"/>
        <w:spacing w:line="240" w:lineRule="auto"/>
        <w:ind w:firstLineChars="100" w:firstLine="216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第</w:t>
      </w:r>
      <w:r>
        <w:rPr>
          <w:rFonts w:ascii="ＭＳ 明朝" w:hAnsi="ＭＳ 明朝" w:hint="eastAsia"/>
          <w:sz w:val="21"/>
          <w:szCs w:val="21"/>
          <w:lang w:eastAsia="zh-CN"/>
        </w:rPr>
        <w:t>２</w:t>
      </w:r>
      <w:r w:rsidRPr="005B5FE6">
        <w:rPr>
          <w:rFonts w:ascii="ＭＳ 明朝" w:hAnsi="ＭＳ 明朝" w:hint="eastAsia"/>
          <w:sz w:val="21"/>
          <w:szCs w:val="21"/>
          <w:lang w:eastAsia="zh-CN"/>
        </w:rPr>
        <w:t>号様式（第</w:t>
      </w:r>
      <w:r>
        <w:rPr>
          <w:rFonts w:ascii="ＭＳ 明朝" w:hAnsi="ＭＳ 明朝" w:hint="eastAsia"/>
          <w:sz w:val="21"/>
          <w:szCs w:val="21"/>
          <w:lang w:eastAsia="zh-CN"/>
        </w:rPr>
        <w:t>９</w:t>
      </w:r>
      <w:r w:rsidRPr="005B5FE6">
        <w:rPr>
          <w:rFonts w:ascii="ＭＳ 明朝" w:hAnsi="ＭＳ 明朝" w:hint="eastAsia"/>
          <w:sz w:val="21"/>
          <w:szCs w:val="21"/>
          <w:lang w:eastAsia="zh-CN"/>
        </w:rPr>
        <w:t>条関係）</w:t>
      </w:r>
    </w:p>
    <w:p w14:paraId="5C8B30AC" w14:textId="77777777" w:rsidR="005B4797" w:rsidRPr="005B5FE6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62D71D95" w14:textId="77777777" w:rsidR="005B4797" w:rsidRPr="005B5FE6" w:rsidRDefault="005B4797" w:rsidP="005B4797">
      <w:pPr>
        <w:pStyle w:val="a3"/>
        <w:spacing w:line="240" w:lineRule="auto"/>
        <w:jc w:val="righ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 xml:space="preserve">年　　月　　日　</w:t>
      </w:r>
    </w:p>
    <w:p w14:paraId="7196DAEE" w14:textId="77777777" w:rsidR="005B4797" w:rsidRPr="005B5FE6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4359DBB0" w14:textId="77777777" w:rsidR="005B4797" w:rsidRPr="005B5FE6" w:rsidRDefault="005B4797" w:rsidP="005B4797">
      <w:pPr>
        <w:pStyle w:val="a3"/>
        <w:spacing w:line="240" w:lineRule="auto"/>
        <w:ind w:firstLineChars="100" w:firstLine="216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群馬県教育委員会教育長　様</w:t>
      </w:r>
    </w:p>
    <w:p w14:paraId="694DD942" w14:textId="77777777" w:rsidR="005B4797" w:rsidRPr="005B5FE6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6A94AF83" w14:textId="77777777" w:rsidR="005B4797" w:rsidRPr="005B5FE6" w:rsidRDefault="005B4797" w:rsidP="005B4797">
      <w:pPr>
        <w:pStyle w:val="a3"/>
        <w:spacing w:line="240" w:lineRule="auto"/>
        <w:ind w:firstLineChars="1800" w:firstLine="3888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（申請者）</w:t>
      </w:r>
      <w:r w:rsidRPr="006B45DB">
        <w:rPr>
          <w:rFonts w:ascii="ＭＳ 明朝" w:hAnsi="ＭＳ 明朝" w:hint="eastAsia"/>
          <w:spacing w:val="131"/>
          <w:sz w:val="21"/>
          <w:szCs w:val="21"/>
          <w:fitText w:val="1155" w:id="-497247232"/>
          <w:lang w:eastAsia="zh-CN"/>
        </w:rPr>
        <w:t>学校</w:t>
      </w:r>
      <w:r w:rsidRPr="006B45DB">
        <w:rPr>
          <w:rFonts w:ascii="ＭＳ 明朝" w:hAnsi="ＭＳ 明朝" w:hint="eastAsia"/>
          <w:spacing w:val="0"/>
          <w:sz w:val="21"/>
          <w:szCs w:val="21"/>
          <w:fitText w:val="1155" w:id="-497247232"/>
          <w:lang w:eastAsia="zh-CN"/>
        </w:rPr>
        <w:t>名</w:t>
      </w:r>
      <w:r>
        <w:rPr>
          <w:rFonts w:ascii="ＭＳ 明朝" w:hAnsi="ＭＳ 明朝" w:hint="eastAsia"/>
          <w:spacing w:val="0"/>
          <w:sz w:val="21"/>
          <w:szCs w:val="21"/>
          <w:lang w:eastAsia="zh-CN"/>
        </w:rPr>
        <w:t xml:space="preserve"> 　　</w:t>
      </w:r>
    </w:p>
    <w:p w14:paraId="651E1C10" w14:textId="77777777" w:rsidR="005B4797" w:rsidRPr="005B5FE6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4F278C18" w14:textId="77777777" w:rsidR="005B4797" w:rsidRPr="005B5FE6" w:rsidRDefault="005B4797" w:rsidP="005B4797">
      <w:pPr>
        <w:pStyle w:val="a3"/>
        <w:spacing w:line="240" w:lineRule="auto"/>
        <w:ind w:firstLineChars="1050" w:firstLine="4956"/>
        <w:jc w:val="left"/>
        <w:rPr>
          <w:rFonts w:ascii="ＭＳ 明朝" w:hAnsi="ＭＳ 明朝"/>
          <w:sz w:val="21"/>
          <w:szCs w:val="21"/>
          <w:lang w:eastAsia="zh-CN"/>
        </w:rPr>
      </w:pPr>
      <w:r w:rsidRPr="006B45DB">
        <w:rPr>
          <w:rFonts w:ascii="ＭＳ 明朝" w:hAnsi="ＭＳ 明朝" w:hint="eastAsia"/>
          <w:spacing w:val="131"/>
          <w:sz w:val="21"/>
          <w:szCs w:val="21"/>
          <w:fitText w:val="1155" w:id="-497247231"/>
          <w:lang w:eastAsia="zh-CN"/>
        </w:rPr>
        <w:t xml:space="preserve">住　</w:t>
      </w:r>
      <w:r w:rsidRPr="006B45DB">
        <w:rPr>
          <w:rFonts w:ascii="ＭＳ 明朝" w:hAnsi="ＭＳ 明朝" w:hint="eastAsia"/>
          <w:spacing w:val="0"/>
          <w:sz w:val="21"/>
          <w:szCs w:val="21"/>
          <w:fitText w:val="1155" w:id="-497247231"/>
          <w:lang w:eastAsia="zh-CN"/>
        </w:rPr>
        <w:t>所</w:t>
      </w:r>
      <w:r>
        <w:rPr>
          <w:rFonts w:ascii="ＭＳ 明朝" w:hAnsi="ＭＳ 明朝" w:hint="eastAsia"/>
          <w:spacing w:val="0"/>
          <w:sz w:val="21"/>
          <w:szCs w:val="21"/>
          <w:lang w:eastAsia="zh-CN"/>
        </w:rPr>
        <w:t xml:space="preserve">　　　</w:t>
      </w:r>
    </w:p>
    <w:p w14:paraId="3B365F58" w14:textId="77777777" w:rsidR="005B4797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2FF478A7" w14:textId="77777777" w:rsidR="005B4797" w:rsidRPr="005B5FE6" w:rsidRDefault="005B4797" w:rsidP="005B4797">
      <w:pPr>
        <w:pStyle w:val="a3"/>
        <w:spacing w:line="240" w:lineRule="auto"/>
        <w:ind w:firstLineChars="1050" w:firstLine="4956"/>
        <w:rPr>
          <w:rFonts w:ascii="ＭＳ 明朝" w:hAnsi="ＭＳ 明朝"/>
          <w:sz w:val="21"/>
          <w:szCs w:val="21"/>
        </w:rPr>
      </w:pPr>
      <w:r w:rsidRPr="006B45DB">
        <w:rPr>
          <w:rFonts w:ascii="ＭＳ 明朝" w:hAnsi="ＭＳ 明朝" w:hint="eastAsia"/>
          <w:spacing w:val="131"/>
          <w:sz w:val="21"/>
          <w:szCs w:val="21"/>
          <w:fitText w:val="1155" w:id="-497247230"/>
        </w:rPr>
        <w:t xml:space="preserve">氏　</w:t>
      </w:r>
      <w:r w:rsidRPr="006B45DB">
        <w:rPr>
          <w:rFonts w:ascii="ＭＳ 明朝" w:hAnsi="ＭＳ 明朝" w:hint="eastAsia"/>
          <w:spacing w:val="0"/>
          <w:sz w:val="21"/>
          <w:szCs w:val="21"/>
          <w:fitText w:val="1155" w:id="-497247230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</w:p>
    <w:p w14:paraId="50C575A9" w14:textId="77777777" w:rsidR="005B4797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423FA9D0" w14:textId="77777777" w:rsidR="005B4797" w:rsidRPr="005B5FE6" w:rsidRDefault="005B4797" w:rsidP="005B4797">
      <w:pPr>
        <w:pStyle w:val="a3"/>
        <w:spacing w:line="240" w:lineRule="auto"/>
        <w:ind w:firstLineChars="1800" w:firstLine="3888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（保護者）</w:t>
      </w:r>
      <w:r w:rsidRPr="006B45DB">
        <w:rPr>
          <w:rFonts w:ascii="ＭＳ 明朝" w:hAnsi="ＭＳ 明朝" w:hint="eastAsia"/>
          <w:spacing w:val="131"/>
          <w:sz w:val="21"/>
          <w:szCs w:val="21"/>
          <w:fitText w:val="1155" w:id="-497247228"/>
        </w:rPr>
        <w:t xml:space="preserve">氏　</w:t>
      </w:r>
      <w:r w:rsidRPr="006B45DB">
        <w:rPr>
          <w:rFonts w:ascii="ＭＳ 明朝" w:hAnsi="ＭＳ 明朝" w:hint="eastAsia"/>
          <w:spacing w:val="0"/>
          <w:sz w:val="21"/>
          <w:szCs w:val="21"/>
          <w:fitText w:val="1155" w:id="-497247228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</w:p>
    <w:p w14:paraId="1F626D1A" w14:textId="77777777" w:rsidR="005B4797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1E003E70" w14:textId="77777777" w:rsidR="005B4797" w:rsidRPr="005B5FE6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0A6806D0" w14:textId="2FAFEC14" w:rsidR="005B4797" w:rsidRDefault="005B4797" w:rsidP="005B4797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bookmarkStart w:id="0" w:name="_Hlk229962362"/>
      <w:r w:rsidRPr="005B5FE6">
        <w:rPr>
          <w:rFonts w:ascii="ＭＳ 明朝" w:hAnsi="ＭＳ 明朝" w:hint="eastAsia"/>
          <w:sz w:val="21"/>
          <w:szCs w:val="21"/>
        </w:rPr>
        <w:t>令和</w:t>
      </w:r>
      <w:ins w:id="1" w:author="作成者">
        <w:r w:rsidR="002B1F1A">
          <w:rPr>
            <w:rFonts w:ascii="ＭＳ 明朝" w:hAnsi="ＭＳ 明朝" w:hint="eastAsia"/>
            <w:sz w:val="21"/>
            <w:szCs w:val="21"/>
          </w:rPr>
          <w:t xml:space="preserve">　</w:t>
        </w:r>
      </w:ins>
      <w:r w:rsidR="00EC7878">
        <w:rPr>
          <w:rFonts w:ascii="ＭＳ 明朝" w:hAnsi="ＭＳ 明朝" w:hint="eastAsia"/>
          <w:sz w:val="21"/>
          <w:szCs w:val="21"/>
        </w:rPr>
        <w:t xml:space="preserve">　</w:t>
      </w:r>
      <w:r w:rsidRPr="005B5FE6">
        <w:rPr>
          <w:rFonts w:ascii="ＭＳ 明朝" w:hAnsi="ＭＳ 明朝" w:hint="eastAsia"/>
          <w:sz w:val="21"/>
          <w:szCs w:val="21"/>
        </w:rPr>
        <w:t>年度ＧＵＮＭＡグローバル人材育成事業費</w:t>
      </w:r>
      <w:r w:rsidRPr="005B4797">
        <w:rPr>
          <w:rFonts w:ascii="ＭＳ 明朝" w:hAnsi="ＭＳ 明朝" w:hint="eastAsia"/>
          <w:sz w:val="21"/>
          <w:szCs w:val="21"/>
        </w:rPr>
        <w:t>補助金変更承認申請</w:t>
      </w:r>
      <w:bookmarkEnd w:id="0"/>
      <w:r w:rsidRPr="005B4797">
        <w:rPr>
          <w:rFonts w:ascii="ＭＳ 明朝" w:hAnsi="ＭＳ 明朝" w:hint="eastAsia"/>
          <w:sz w:val="21"/>
          <w:szCs w:val="21"/>
        </w:rPr>
        <w:t>書</w:t>
      </w:r>
    </w:p>
    <w:p w14:paraId="53DA0EE9" w14:textId="77777777" w:rsidR="005B4797" w:rsidRPr="005B5FE6" w:rsidRDefault="005B4797" w:rsidP="005B4797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6F7AE712" w14:textId="77777777" w:rsidR="005B4797" w:rsidRPr="005B5FE6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58FF82FE" w14:textId="77777777" w:rsidR="005B4797" w:rsidRDefault="005B4797" w:rsidP="005B4797">
      <w:pPr>
        <w:pStyle w:val="a3"/>
        <w:spacing w:line="320" w:lineRule="exact"/>
        <w:ind w:firstLineChars="600" w:firstLine="1296"/>
        <w:jc w:val="left"/>
        <w:rPr>
          <w:rFonts w:ascii="ＭＳ 明朝" w:hAnsi="ＭＳ 明朝"/>
          <w:sz w:val="21"/>
          <w:szCs w:val="21"/>
        </w:rPr>
      </w:pPr>
      <w:r w:rsidRPr="005B4797">
        <w:rPr>
          <w:rFonts w:ascii="ＭＳ 明朝" w:hAnsi="ＭＳ 明朝" w:hint="eastAsia"/>
          <w:sz w:val="21"/>
          <w:szCs w:val="21"/>
        </w:rPr>
        <w:t>年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5B4797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5B4797">
        <w:rPr>
          <w:rFonts w:ascii="ＭＳ 明朝" w:hAnsi="ＭＳ 明朝" w:hint="eastAsia"/>
          <w:sz w:val="21"/>
          <w:szCs w:val="21"/>
        </w:rPr>
        <w:t>日付け</w:t>
      </w:r>
      <w:r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5B4797">
        <w:rPr>
          <w:rFonts w:ascii="ＭＳ 明朝" w:hAnsi="ＭＳ 明朝" w:hint="eastAsia"/>
          <w:sz w:val="21"/>
          <w:szCs w:val="21"/>
        </w:rPr>
        <w:t>第</w:t>
      </w:r>
      <w:r>
        <w:rPr>
          <w:rFonts w:ascii="ＭＳ 明朝" w:hAnsi="ＭＳ 明朝" w:hint="eastAsia"/>
          <w:sz w:val="21"/>
          <w:szCs w:val="21"/>
        </w:rPr>
        <w:t xml:space="preserve">　　　　　</w:t>
      </w:r>
      <w:r w:rsidRPr="005B4797">
        <w:rPr>
          <w:rFonts w:ascii="ＭＳ 明朝" w:hAnsi="ＭＳ 明朝" w:hint="eastAsia"/>
          <w:sz w:val="21"/>
          <w:szCs w:val="21"/>
        </w:rPr>
        <w:t>号で補助金の交付の決定通知がありましたことについて、下記のとおり変更したいので、ＧＵＮＭＡ</w:t>
      </w:r>
      <w:r>
        <w:rPr>
          <w:rFonts w:ascii="ＭＳ 明朝" w:hAnsi="ＭＳ 明朝" w:hint="eastAsia"/>
          <w:sz w:val="21"/>
          <w:szCs w:val="21"/>
        </w:rPr>
        <w:t>グ</w:t>
      </w:r>
      <w:r w:rsidRPr="005B4797">
        <w:rPr>
          <w:rFonts w:ascii="ＭＳ 明朝" w:hAnsi="ＭＳ 明朝" w:hint="eastAsia"/>
          <w:sz w:val="21"/>
          <w:szCs w:val="21"/>
        </w:rPr>
        <w:t>ローバル人材育成事業費補助金交付要綱第９条の規定により、関係書類を添えて申請します。</w:t>
      </w:r>
    </w:p>
    <w:p w14:paraId="5D512203" w14:textId="77777777" w:rsidR="005B4797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0C92C1D5" w14:textId="77777777" w:rsidR="005B4797" w:rsidRPr="005B5FE6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7522BBB4" w14:textId="77777777" w:rsidR="005B4797" w:rsidRPr="005B5FE6" w:rsidRDefault="005B4797" w:rsidP="005B4797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記</w:t>
      </w:r>
    </w:p>
    <w:p w14:paraId="5087D27D" w14:textId="77777777" w:rsidR="005B4797" w:rsidRPr="005B5FE6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05A2E70C" w14:textId="7A05C342" w:rsidR="005B4797" w:rsidRPr="005B5FE6" w:rsidRDefault="005B4797" w:rsidP="005B4797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 xml:space="preserve">１ </w:t>
      </w:r>
      <w:r w:rsidRPr="005B4797">
        <w:rPr>
          <w:rFonts w:ascii="ＭＳ 明朝" w:hAnsi="ＭＳ 明朝" w:hint="eastAsia"/>
          <w:spacing w:val="0"/>
          <w:sz w:val="21"/>
          <w:szCs w:val="21"/>
        </w:rPr>
        <w:t>補助金</w:t>
      </w:r>
      <w:r>
        <w:rPr>
          <w:rFonts w:ascii="ＭＳ 明朝" w:hAnsi="ＭＳ 明朝" w:hint="eastAsia"/>
          <w:spacing w:val="0"/>
          <w:sz w:val="21"/>
          <w:szCs w:val="21"/>
        </w:rPr>
        <w:t>交付変更</w:t>
      </w:r>
      <w:r w:rsidRPr="005B4797">
        <w:rPr>
          <w:rFonts w:ascii="ＭＳ 明朝" w:hAnsi="ＭＳ 明朝" w:hint="eastAsia"/>
          <w:spacing w:val="0"/>
          <w:sz w:val="21"/>
          <w:szCs w:val="21"/>
        </w:rPr>
        <w:t>申請額</w:t>
      </w:r>
      <w:r>
        <w:rPr>
          <w:rFonts w:ascii="ＭＳ 明朝" w:hAnsi="ＭＳ 明朝" w:hint="eastAsia"/>
          <w:sz w:val="21"/>
          <w:szCs w:val="21"/>
        </w:rPr>
        <w:t xml:space="preserve">　　　</w:t>
      </w:r>
      <w:r w:rsidR="00983857" w:rsidRPr="00983857">
        <w:rPr>
          <w:rFonts w:ascii="ＭＳ 明朝" w:hAnsi="ＭＳ 明朝" w:hint="eastAsia"/>
          <w:sz w:val="21"/>
          <w:szCs w:val="21"/>
        </w:rPr>
        <w:t>（※）</w:t>
      </w:r>
      <w:r w:rsidRPr="000A6B1A">
        <w:rPr>
          <w:rFonts w:ascii="ＭＳ 明朝" w:hAnsi="ＭＳ 明朝" w:hint="eastAsia"/>
          <w:sz w:val="21"/>
          <w:szCs w:val="21"/>
          <w:u w:val="single"/>
        </w:rPr>
        <w:t xml:space="preserve">金　　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Pr="000A6B1A">
        <w:rPr>
          <w:rFonts w:ascii="ＭＳ 明朝" w:hAnsi="ＭＳ 明朝" w:hint="eastAsia"/>
          <w:sz w:val="21"/>
          <w:szCs w:val="21"/>
          <w:u w:val="single"/>
        </w:rPr>
        <w:t xml:space="preserve">　　　円</w:t>
      </w:r>
    </w:p>
    <w:p w14:paraId="55865E79" w14:textId="34BAF9BA" w:rsidR="005B4797" w:rsidRDefault="005B4797" w:rsidP="00983857">
      <w:pPr>
        <w:pStyle w:val="a3"/>
        <w:spacing w:line="240" w:lineRule="auto"/>
        <w:ind w:firstLineChars="1700" w:firstLine="3672"/>
        <w:jc w:val="left"/>
        <w:rPr>
          <w:rFonts w:ascii="ＭＳ 明朝" w:hAnsi="ＭＳ 明朝"/>
          <w:sz w:val="21"/>
          <w:szCs w:val="21"/>
        </w:rPr>
      </w:pPr>
      <w:r w:rsidRPr="005B4797">
        <w:rPr>
          <w:rFonts w:ascii="ＭＳ 明朝" w:hAnsi="ＭＳ 明朝" w:hint="eastAsia"/>
          <w:sz w:val="21"/>
          <w:szCs w:val="21"/>
        </w:rPr>
        <w:t>（交付決定額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</w:t>
      </w:r>
      <w:r w:rsidRPr="005B4797">
        <w:rPr>
          <w:rFonts w:ascii="ＭＳ 明朝" w:hAnsi="ＭＳ 明朝" w:hint="eastAsia"/>
          <w:sz w:val="21"/>
          <w:szCs w:val="21"/>
        </w:rPr>
        <w:t>円）</w:t>
      </w:r>
    </w:p>
    <w:p w14:paraId="1EE31AC1" w14:textId="2BA77639" w:rsidR="005B4797" w:rsidRDefault="00983857" w:rsidP="00983857">
      <w:pPr>
        <w:pStyle w:val="a3"/>
        <w:tabs>
          <w:tab w:val="left" w:pos="4522"/>
        </w:tabs>
        <w:spacing w:line="240" w:lineRule="auto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983857">
        <w:rPr>
          <w:rFonts w:ascii="ＭＳ 明朝" w:hAnsi="ＭＳ 明朝" w:hint="eastAsia"/>
          <w:sz w:val="18"/>
          <w:szCs w:val="18"/>
        </w:rPr>
        <w:t>※　補助金額に変更ない場合は、交付決定額を記載</w:t>
      </w:r>
    </w:p>
    <w:p w14:paraId="09862CF1" w14:textId="77777777" w:rsidR="005B4797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7B76D052" w14:textId="77777777" w:rsidR="005B4797" w:rsidRDefault="005B4797" w:rsidP="005B4797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 xml:space="preserve">２ </w:t>
      </w:r>
      <w:r>
        <w:rPr>
          <w:rFonts w:ascii="ＭＳ 明朝" w:hAnsi="ＭＳ 明朝" w:hint="eastAsia"/>
          <w:sz w:val="21"/>
          <w:szCs w:val="21"/>
        </w:rPr>
        <w:t>変更の内容及び理由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114AC" w14:paraId="320FEC13" w14:textId="77777777">
        <w:tc>
          <w:tcPr>
            <w:tcW w:w="9214" w:type="dxa"/>
            <w:shd w:val="clear" w:color="auto" w:fill="auto"/>
          </w:tcPr>
          <w:p w14:paraId="5C686F8C" w14:textId="77777777" w:rsidR="009114AC" w:rsidRDefault="009114AC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8318949" w14:textId="77777777" w:rsidR="009114AC" w:rsidRDefault="009114AC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050E526" w14:textId="77777777" w:rsidR="009114AC" w:rsidRDefault="009114AC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23BD898" w14:textId="77777777" w:rsidR="009114AC" w:rsidRDefault="009114AC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D6EB96A" w14:textId="77777777" w:rsidR="009114AC" w:rsidRDefault="009114AC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ADA4182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9D1A07E" w14:textId="77777777" w:rsidR="009114AC" w:rsidRDefault="009114AC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0ACCE5B6" w14:textId="77777777" w:rsidR="005B4797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71953D66" w14:textId="77777777" w:rsidR="005B4797" w:rsidRPr="005B5FE6" w:rsidRDefault="005B4797" w:rsidP="005B4797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３　</w:t>
      </w:r>
      <w:r w:rsidRPr="005B4797">
        <w:rPr>
          <w:rFonts w:ascii="ＭＳ 明朝" w:hAnsi="ＭＳ 明朝" w:hint="eastAsia"/>
          <w:spacing w:val="0"/>
          <w:sz w:val="21"/>
          <w:szCs w:val="21"/>
        </w:rPr>
        <w:t>関係書類</w:t>
      </w:r>
    </w:p>
    <w:p w14:paraId="05615A6F" w14:textId="77777777" w:rsidR="005B4797" w:rsidRPr="005B5FE6" w:rsidRDefault="005B4797" w:rsidP="005B4797">
      <w:pPr>
        <w:pStyle w:val="a3"/>
        <w:spacing w:before="240" w:line="240" w:lineRule="auto"/>
        <w:ind w:firstLineChars="200" w:firstLine="432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留学経費</w:t>
      </w:r>
      <w:r>
        <w:rPr>
          <w:rFonts w:ascii="ＭＳ 明朝" w:hAnsi="ＭＳ 明朝" w:hint="eastAsia"/>
          <w:sz w:val="21"/>
          <w:szCs w:val="21"/>
        </w:rPr>
        <w:t>変更</w:t>
      </w:r>
      <w:r w:rsidRPr="005B5FE6">
        <w:rPr>
          <w:rFonts w:ascii="ＭＳ 明朝" w:hAnsi="ＭＳ 明朝" w:hint="eastAsia"/>
          <w:sz w:val="21"/>
          <w:szCs w:val="21"/>
        </w:rPr>
        <w:t>調書及び収支予算（見込）書（別紙</w:t>
      </w:r>
      <w:r>
        <w:rPr>
          <w:rFonts w:ascii="ＭＳ 明朝" w:hAnsi="ＭＳ 明朝" w:hint="eastAsia"/>
          <w:sz w:val="21"/>
          <w:szCs w:val="21"/>
        </w:rPr>
        <w:t>２</w:t>
      </w:r>
      <w:r w:rsidRPr="005B5FE6">
        <w:rPr>
          <w:rFonts w:ascii="ＭＳ 明朝" w:hAnsi="ＭＳ 明朝" w:hint="eastAsia"/>
          <w:sz w:val="21"/>
          <w:szCs w:val="21"/>
        </w:rPr>
        <w:t>）</w:t>
      </w:r>
    </w:p>
    <w:p w14:paraId="02D708DA" w14:textId="7EAE07BD" w:rsidR="005B4797" w:rsidRPr="005B4797" w:rsidRDefault="00983857" w:rsidP="00983857">
      <w:pPr>
        <w:pStyle w:val="a3"/>
        <w:spacing w:line="240" w:lineRule="auto"/>
        <w:ind w:firstLineChars="200" w:firstLine="372"/>
        <w:jc w:val="left"/>
        <w:rPr>
          <w:rFonts w:ascii="ＭＳ 明朝" w:hAnsi="ＭＳ 明朝"/>
          <w:sz w:val="22"/>
          <w:szCs w:val="22"/>
        </w:rPr>
      </w:pPr>
      <w:r w:rsidRPr="00983857">
        <w:rPr>
          <w:rFonts w:ascii="ＭＳ 明朝" w:hAnsi="ＭＳ 明朝" w:hint="eastAsia"/>
          <w:sz w:val="18"/>
          <w:szCs w:val="18"/>
        </w:rPr>
        <w:t>※　補助金額に変更ない場合は、</w:t>
      </w:r>
      <w:r>
        <w:rPr>
          <w:rFonts w:ascii="ＭＳ 明朝" w:hAnsi="ＭＳ 明朝" w:hint="eastAsia"/>
          <w:sz w:val="18"/>
          <w:szCs w:val="18"/>
        </w:rPr>
        <w:t>記載不要</w:t>
      </w:r>
    </w:p>
    <w:p w14:paraId="0E7B5356" w14:textId="77777777" w:rsidR="005B4797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2C38D04E" w14:textId="77777777" w:rsidR="005B4797" w:rsidRDefault="005B4797" w:rsidP="005B4797">
      <w:pPr>
        <w:pStyle w:val="a3"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1A9C0473" w14:textId="77777777" w:rsidR="005B4797" w:rsidRDefault="005B4797" w:rsidP="00C56EA5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6360B4FA" w14:textId="77777777" w:rsidR="00983857" w:rsidRDefault="00983857" w:rsidP="00C56EA5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6E636786" w14:textId="77777777" w:rsidR="005B4797" w:rsidRDefault="005B4797" w:rsidP="00C56EA5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76875EE9" w14:textId="77777777" w:rsidR="005B4797" w:rsidRDefault="005B4797" w:rsidP="00C56EA5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470E35D8" w14:textId="77777777" w:rsidR="005B4797" w:rsidRDefault="005B4797" w:rsidP="00C56EA5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07346E99" w14:textId="77777777" w:rsidR="005B4797" w:rsidRPr="00C608D7" w:rsidRDefault="005B4797" w:rsidP="005B4797">
      <w:pPr>
        <w:pStyle w:val="a3"/>
        <w:jc w:val="right"/>
        <w:rPr>
          <w:rFonts w:ascii="ＭＳ 明朝" w:hAnsi="ＭＳ 明朝"/>
          <w:sz w:val="21"/>
          <w:szCs w:val="21"/>
          <w:lang w:eastAsia="zh-CN"/>
        </w:rPr>
      </w:pPr>
      <w:r w:rsidRPr="00C608D7">
        <w:rPr>
          <w:rFonts w:ascii="ＭＳ 明朝" w:hAnsi="ＭＳ 明朝" w:hint="eastAsia"/>
          <w:sz w:val="21"/>
          <w:szCs w:val="21"/>
          <w:lang w:eastAsia="zh-CN"/>
        </w:rPr>
        <w:lastRenderedPageBreak/>
        <w:t>別紙</w:t>
      </w:r>
      <w:r>
        <w:rPr>
          <w:rFonts w:ascii="ＭＳ 明朝" w:hAnsi="ＭＳ 明朝" w:hint="eastAsia"/>
          <w:sz w:val="21"/>
          <w:szCs w:val="21"/>
          <w:lang w:eastAsia="zh-CN"/>
        </w:rPr>
        <w:t>２</w:t>
      </w:r>
    </w:p>
    <w:p w14:paraId="01838FDE" w14:textId="77777777" w:rsidR="005B4797" w:rsidRDefault="005B4797" w:rsidP="005B4797">
      <w:pPr>
        <w:pStyle w:val="a3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2F32F88A" w14:textId="77777777" w:rsidR="005B4797" w:rsidRPr="00C608D7" w:rsidRDefault="005B4797" w:rsidP="005B4797">
      <w:pPr>
        <w:pStyle w:val="a3"/>
        <w:jc w:val="left"/>
        <w:rPr>
          <w:rFonts w:ascii="ＭＳ 明朝" w:hAnsi="ＭＳ 明朝"/>
          <w:sz w:val="21"/>
          <w:szCs w:val="21"/>
          <w:lang w:eastAsia="zh-CN"/>
        </w:rPr>
      </w:pPr>
      <w:r w:rsidRPr="00C608D7">
        <w:rPr>
          <w:rFonts w:ascii="ＭＳ 明朝" w:hAnsi="ＭＳ 明朝" w:hint="eastAsia"/>
          <w:sz w:val="21"/>
          <w:szCs w:val="21"/>
          <w:lang w:eastAsia="zh-CN"/>
        </w:rPr>
        <w:t>１</w:t>
      </w:r>
      <w:r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 w:rsidRPr="00C608D7">
        <w:rPr>
          <w:rFonts w:ascii="ＭＳ 明朝" w:hAnsi="ＭＳ 明朝" w:hint="eastAsia"/>
          <w:sz w:val="21"/>
          <w:szCs w:val="21"/>
          <w:lang w:eastAsia="zh-CN"/>
        </w:rPr>
        <w:t>留学経費</w:t>
      </w:r>
      <w:r w:rsidR="00126594">
        <w:rPr>
          <w:rFonts w:ascii="ＭＳ 明朝" w:hAnsi="ＭＳ 明朝" w:hint="eastAsia"/>
          <w:sz w:val="21"/>
          <w:szCs w:val="21"/>
          <w:lang w:eastAsia="zh-CN"/>
        </w:rPr>
        <w:t>変更</w:t>
      </w:r>
      <w:r w:rsidRPr="00C608D7">
        <w:rPr>
          <w:rFonts w:ascii="ＭＳ 明朝" w:hAnsi="ＭＳ 明朝" w:hint="eastAsia"/>
          <w:sz w:val="21"/>
          <w:szCs w:val="21"/>
          <w:lang w:eastAsia="zh-CN"/>
        </w:rPr>
        <w:t>調書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6300"/>
        <w:gridCol w:w="1284"/>
        <w:gridCol w:w="1284"/>
      </w:tblGrid>
      <w:tr w:rsidR="00126594" w:rsidRPr="00427905" w14:paraId="255223A2" w14:textId="77777777" w:rsidTr="00427905">
        <w:tc>
          <w:tcPr>
            <w:tcW w:w="6804" w:type="dxa"/>
            <w:gridSpan w:val="2"/>
            <w:vMerge w:val="restart"/>
            <w:shd w:val="clear" w:color="auto" w:fill="auto"/>
            <w:vAlign w:val="center"/>
          </w:tcPr>
          <w:p w14:paraId="51758526" w14:textId="77777777" w:rsidR="00126594" w:rsidRPr="00C608D7" w:rsidRDefault="00126594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608D7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費</w:t>
            </w: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608D7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2481DEEE" w14:textId="77777777" w:rsidR="00126594" w:rsidRPr="00427905" w:rsidRDefault="00126594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</w:t>
            </w:r>
            <w:r w:rsidR="009B0E83"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額（円）</w:t>
            </w:r>
          </w:p>
        </w:tc>
      </w:tr>
      <w:tr w:rsidR="00126594" w:rsidRPr="00427905" w14:paraId="01A2F2BA" w14:textId="77777777" w:rsidTr="00427905">
        <w:tc>
          <w:tcPr>
            <w:tcW w:w="6804" w:type="dxa"/>
            <w:gridSpan w:val="2"/>
            <w:vMerge/>
            <w:shd w:val="clear" w:color="auto" w:fill="auto"/>
            <w:vAlign w:val="center"/>
          </w:tcPr>
          <w:p w14:paraId="5B2DC927" w14:textId="77777777" w:rsidR="00126594" w:rsidRPr="00427905" w:rsidRDefault="00126594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068ACC11" w14:textId="77777777" w:rsidR="00126594" w:rsidRPr="00427905" w:rsidRDefault="00126594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交付決定時</w:t>
            </w:r>
          </w:p>
        </w:tc>
        <w:tc>
          <w:tcPr>
            <w:tcW w:w="1284" w:type="dxa"/>
            <w:shd w:val="clear" w:color="auto" w:fill="auto"/>
          </w:tcPr>
          <w:p w14:paraId="15C35510" w14:textId="77777777" w:rsidR="00126594" w:rsidRPr="00427905" w:rsidRDefault="00126594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</w:tr>
      <w:tr w:rsidR="00126594" w:rsidRPr="00427905" w14:paraId="5114E73C" w14:textId="77777777" w:rsidTr="00427905">
        <w:trPr>
          <w:cantSplit/>
          <w:trHeight w:val="409"/>
        </w:trPr>
        <w:tc>
          <w:tcPr>
            <w:tcW w:w="0" w:type="auto"/>
            <w:vMerge w:val="restart"/>
            <w:shd w:val="clear" w:color="auto" w:fill="auto"/>
            <w:textDirection w:val="tbRlV"/>
            <w:vAlign w:val="center"/>
          </w:tcPr>
          <w:p w14:paraId="6346679D" w14:textId="77777777" w:rsidR="00126594" w:rsidRPr="00C608D7" w:rsidRDefault="00126594" w:rsidP="00427905">
            <w:pPr>
              <w:overflowPunct w:val="0"/>
              <w:ind w:left="113" w:right="113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608D7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留学準備金及び奨学金</w:t>
            </w: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の内訳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1EC06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  <w:lang w:eastAsia="zh-CN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  <w:lang w:eastAsia="zh-CN"/>
              </w:rPr>
              <w:t>(１)国際航空運賃（１往復分）</w:t>
            </w:r>
          </w:p>
        </w:tc>
        <w:tc>
          <w:tcPr>
            <w:tcW w:w="1284" w:type="dxa"/>
            <w:shd w:val="clear" w:color="auto" w:fill="auto"/>
          </w:tcPr>
          <w:p w14:paraId="27C85608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lang w:eastAsia="zh-CN"/>
              </w:rPr>
            </w:pPr>
          </w:p>
        </w:tc>
        <w:tc>
          <w:tcPr>
            <w:tcW w:w="1284" w:type="dxa"/>
            <w:shd w:val="clear" w:color="auto" w:fill="auto"/>
          </w:tcPr>
          <w:p w14:paraId="4B993F0E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lang w:eastAsia="zh-CN"/>
              </w:rPr>
            </w:pPr>
          </w:p>
        </w:tc>
      </w:tr>
      <w:tr w:rsidR="00126594" w:rsidRPr="00427905" w14:paraId="231C6CCE" w14:textId="77777777" w:rsidTr="00427905">
        <w:trPr>
          <w:cantSplit/>
          <w:trHeight w:val="429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29F7B8E6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D09B4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(２)</w:t>
            </w:r>
            <w:r w:rsidRPr="007E5307">
              <w:rPr>
                <w:rFonts w:ascii="ＭＳ 明朝" w:hAnsi="ＭＳ 明朝" w:cs="ＭＳ 明朝"/>
                <w:spacing w:val="-6"/>
                <w:kern w:val="0"/>
                <w:szCs w:val="21"/>
              </w:rPr>
              <w:t>自宅等から出国する国際空港までの国内交通運賃（１往復分）</w:t>
            </w:r>
          </w:p>
        </w:tc>
        <w:tc>
          <w:tcPr>
            <w:tcW w:w="1284" w:type="dxa"/>
            <w:shd w:val="clear" w:color="auto" w:fill="auto"/>
          </w:tcPr>
          <w:p w14:paraId="1AE9F012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1BABA66D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344C5077" w14:textId="77777777" w:rsidTr="00427905">
        <w:trPr>
          <w:cantSplit/>
          <w:trHeight w:val="406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1486E013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616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(３)</w:t>
            </w:r>
            <w:r w:rsidRPr="007E5307">
              <w:rPr>
                <w:rFonts w:ascii="ＭＳ 明朝" w:hAnsi="ＭＳ 明朝" w:cs="ＭＳ 明朝"/>
                <w:spacing w:val="-4"/>
                <w:kern w:val="0"/>
                <w:szCs w:val="21"/>
              </w:rPr>
              <w:t>受入国の国際空港から派遣先までの国内交通運賃（１往復分）</w:t>
            </w:r>
          </w:p>
        </w:tc>
        <w:tc>
          <w:tcPr>
            <w:tcW w:w="1284" w:type="dxa"/>
            <w:shd w:val="clear" w:color="auto" w:fill="auto"/>
          </w:tcPr>
          <w:p w14:paraId="0EDDA1C7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67940337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36E9B231" w14:textId="77777777" w:rsidTr="00427905">
        <w:trPr>
          <w:cantSplit/>
          <w:trHeight w:val="412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6EB7A5E4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412AB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(４)空港税、燃油サーチャージ、出国手続に要する諸費用</w:t>
            </w:r>
          </w:p>
        </w:tc>
        <w:tc>
          <w:tcPr>
            <w:tcW w:w="1284" w:type="dxa"/>
            <w:shd w:val="clear" w:color="auto" w:fill="auto"/>
          </w:tcPr>
          <w:p w14:paraId="182CE0E5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0CBC8291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62324A92" w14:textId="77777777" w:rsidTr="00427905">
        <w:trPr>
          <w:cantSplit/>
          <w:trHeight w:val="417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3E65E083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2CBD8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(５)</w:t>
            </w:r>
            <w:r w:rsidRPr="007E5307">
              <w:rPr>
                <w:rFonts w:ascii="ＭＳ 明朝" w:hAnsi="ＭＳ 明朝" w:cs="ＭＳ 明朝"/>
                <w:spacing w:val="-4"/>
                <w:kern w:val="0"/>
                <w:szCs w:val="21"/>
              </w:rPr>
              <w:t>査証（ビザ）及び旅券（パスポート）取得手続に要する諸費用</w:t>
            </w:r>
          </w:p>
        </w:tc>
        <w:tc>
          <w:tcPr>
            <w:tcW w:w="1284" w:type="dxa"/>
            <w:shd w:val="clear" w:color="auto" w:fill="auto"/>
          </w:tcPr>
          <w:p w14:paraId="1A32F789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304F02FC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6A1EDEA7" w14:textId="77777777" w:rsidTr="00427905">
        <w:trPr>
          <w:cantSplit/>
          <w:trHeight w:val="424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3E63B8C0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3854E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(６)海外傷害保険料</w:t>
            </w:r>
          </w:p>
        </w:tc>
        <w:tc>
          <w:tcPr>
            <w:tcW w:w="1284" w:type="dxa"/>
            <w:shd w:val="clear" w:color="auto" w:fill="auto"/>
          </w:tcPr>
          <w:p w14:paraId="0C0DB5DD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05069F6D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64B7A764" w14:textId="77777777" w:rsidTr="00427905">
        <w:trPr>
          <w:cantSplit/>
          <w:trHeight w:val="416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3D50A680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063AD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(７)</w:t>
            </w:r>
            <w:r w:rsidRPr="007E5307">
              <w:rPr>
                <w:rFonts w:ascii="ＭＳ 明朝" w:hAnsi="ＭＳ 明朝" w:cs="ＭＳ 明朝"/>
                <w:spacing w:val="-6"/>
                <w:kern w:val="0"/>
                <w:szCs w:val="21"/>
              </w:rPr>
              <w:t>外国の正規の後期中等教育機関に納付する授業料、施設利用費等</w:t>
            </w:r>
          </w:p>
        </w:tc>
        <w:tc>
          <w:tcPr>
            <w:tcW w:w="1284" w:type="dxa"/>
            <w:shd w:val="clear" w:color="auto" w:fill="auto"/>
          </w:tcPr>
          <w:p w14:paraId="41CCC242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674532B8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59014127" w14:textId="77777777" w:rsidTr="00427905">
        <w:trPr>
          <w:cantSplit/>
          <w:trHeight w:val="408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749D8C67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04CE5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(８)</w:t>
            </w:r>
            <w:r w:rsidRPr="007E5307">
              <w:rPr>
                <w:rFonts w:ascii="ＭＳ 明朝" w:hAnsi="ＭＳ 明朝" w:cs="ＭＳ 明朝"/>
                <w:spacing w:val="-4"/>
                <w:kern w:val="0"/>
                <w:szCs w:val="21"/>
              </w:rPr>
              <w:t>寮費又はホームステイの場合、ホストファミリーに支払う費用</w:t>
            </w:r>
          </w:p>
        </w:tc>
        <w:tc>
          <w:tcPr>
            <w:tcW w:w="1284" w:type="dxa"/>
            <w:shd w:val="clear" w:color="auto" w:fill="auto"/>
          </w:tcPr>
          <w:p w14:paraId="0132C23D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135257DC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5E65B905" w14:textId="77777777" w:rsidTr="00427905">
        <w:trPr>
          <w:cantSplit/>
          <w:trHeight w:val="414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202D5D48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068BA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(９)留学エージェント・旅行代理店等に支払う費用</w:t>
            </w:r>
          </w:p>
        </w:tc>
        <w:tc>
          <w:tcPr>
            <w:tcW w:w="1284" w:type="dxa"/>
            <w:shd w:val="clear" w:color="auto" w:fill="auto"/>
          </w:tcPr>
          <w:p w14:paraId="189E6BAF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1095D053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34E4B836" w14:textId="77777777" w:rsidTr="00427905">
        <w:trPr>
          <w:cantSplit/>
          <w:trHeight w:val="420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7F77EFD8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93B6A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(10)プログラム参加費</w:t>
            </w:r>
          </w:p>
        </w:tc>
        <w:tc>
          <w:tcPr>
            <w:tcW w:w="1284" w:type="dxa"/>
            <w:shd w:val="clear" w:color="auto" w:fill="auto"/>
          </w:tcPr>
          <w:p w14:paraId="29A9146C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56812E94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2DF4803D" w14:textId="77777777" w:rsidTr="00427905">
        <w:trPr>
          <w:cantSplit/>
          <w:trHeight w:val="412"/>
        </w:trPr>
        <w:tc>
          <w:tcPr>
            <w:tcW w:w="504" w:type="dxa"/>
            <w:vMerge/>
            <w:shd w:val="clear" w:color="auto" w:fill="auto"/>
            <w:textDirection w:val="tbRlV"/>
          </w:tcPr>
          <w:p w14:paraId="457BBE4B" w14:textId="77777777" w:rsidR="00126594" w:rsidRPr="00427905" w:rsidRDefault="00126594" w:rsidP="00427905">
            <w:pPr>
              <w:overflowPunct w:val="0"/>
              <w:ind w:left="113" w:righ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01272" w14:textId="77777777" w:rsidR="00126594" w:rsidRPr="007E5307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307">
              <w:rPr>
                <w:rFonts w:ascii="ＭＳ 明朝" w:hAnsi="ＭＳ 明朝" w:cs="ＭＳ 明朝"/>
                <w:kern w:val="0"/>
                <w:szCs w:val="21"/>
              </w:rPr>
              <w:t>(11)その</w:t>
            </w:r>
            <w:r w:rsidRPr="007E5307">
              <w:rPr>
                <w:rFonts w:ascii="Times New Roman" w:hAnsi="Times New Roman" w:cs="ＭＳ 明朝"/>
                <w:kern w:val="0"/>
                <w:szCs w:val="21"/>
              </w:rPr>
              <w:t>他留学に要する経費</w:t>
            </w:r>
          </w:p>
        </w:tc>
        <w:tc>
          <w:tcPr>
            <w:tcW w:w="1284" w:type="dxa"/>
            <w:shd w:val="clear" w:color="auto" w:fill="auto"/>
          </w:tcPr>
          <w:p w14:paraId="30107908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02FFE4AD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  <w:tr w:rsidR="00126594" w:rsidRPr="00427905" w14:paraId="57EB6B90" w14:textId="77777777" w:rsidTr="00427905">
        <w:trPr>
          <w:cantSplit/>
          <w:trHeight w:val="418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17E87144" w14:textId="77777777" w:rsidR="00126594" w:rsidRPr="00427905" w:rsidRDefault="00126594" w:rsidP="00427905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27905">
              <w:rPr>
                <w:rFonts w:ascii="ＭＳ 明朝" w:hAnsi="ＭＳ 明朝" w:cs="ＭＳ 明朝" w:hint="eastAsia"/>
                <w:kern w:val="0"/>
                <w:szCs w:val="21"/>
              </w:rPr>
              <w:t>合計（Ａ）</w:t>
            </w:r>
          </w:p>
        </w:tc>
        <w:tc>
          <w:tcPr>
            <w:tcW w:w="1284" w:type="dxa"/>
            <w:shd w:val="clear" w:color="auto" w:fill="auto"/>
          </w:tcPr>
          <w:p w14:paraId="4B4E04A9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</w:tcPr>
          <w:p w14:paraId="0B15A1C3" w14:textId="77777777" w:rsidR="00126594" w:rsidRPr="00427905" w:rsidRDefault="00126594" w:rsidP="00427905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</w:p>
        </w:tc>
      </w:tr>
    </w:tbl>
    <w:p w14:paraId="7D8A5637" w14:textId="77777777" w:rsidR="005B4797" w:rsidRDefault="005B4797" w:rsidP="005B479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3F1A7331" w14:textId="77777777" w:rsidR="005B4797" w:rsidRDefault="005B4797" w:rsidP="005B479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74C1F856" w14:textId="77777777" w:rsidR="005B4797" w:rsidRPr="00C608D7" w:rsidRDefault="005B4797" w:rsidP="005B479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060FDC4" w14:textId="77777777" w:rsidR="005B4797" w:rsidRPr="00C608D7" w:rsidRDefault="005B4797" w:rsidP="005B479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608D7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C608D7">
        <w:rPr>
          <w:rFonts w:ascii="Times New Roman" w:hAnsi="Times New Roman" w:cs="ＭＳ 明朝" w:hint="eastAsia"/>
          <w:color w:val="000000"/>
          <w:kern w:val="0"/>
          <w:szCs w:val="21"/>
        </w:rPr>
        <w:t>収支予算（見込）書</w:t>
      </w:r>
    </w:p>
    <w:p w14:paraId="33F4323A" w14:textId="77777777" w:rsidR="005B4797" w:rsidRPr="00C608D7" w:rsidRDefault="005B4797" w:rsidP="005B4797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608D7">
        <w:rPr>
          <w:rFonts w:ascii="Times New Roman" w:hAnsi="Times New Roman" w:cs="ＭＳ 明朝" w:hint="eastAsia"/>
          <w:color w:val="000000"/>
          <w:kern w:val="0"/>
          <w:szCs w:val="21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525"/>
        <w:gridCol w:w="1526"/>
        <w:gridCol w:w="1526"/>
        <w:gridCol w:w="1618"/>
        <w:gridCol w:w="1538"/>
      </w:tblGrid>
      <w:tr w:rsidR="009B0E83" w:rsidRPr="00427905" w14:paraId="2AEC3E62" w14:textId="77777777" w:rsidTr="009378E0">
        <w:trPr>
          <w:trHeight w:val="402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14:paraId="3A37B5BC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6195" w:type="dxa"/>
            <w:gridSpan w:val="4"/>
            <w:shd w:val="clear" w:color="auto" w:fill="auto"/>
            <w:vAlign w:val="center"/>
          </w:tcPr>
          <w:p w14:paraId="0643BEE6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収　入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6FFF299C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支出（Ｂ）</w:t>
            </w:r>
          </w:p>
        </w:tc>
      </w:tr>
      <w:tr w:rsidR="009B0E83" w:rsidRPr="00427905" w14:paraId="41D73CA0" w14:textId="77777777" w:rsidTr="009378E0">
        <w:trPr>
          <w:trHeight w:val="406"/>
        </w:trPr>
        <w:tc>
          <w:tcPr>
            <w:tcW w:w="1622" w:type="dxa"/>
            <w:vMerge/>
            <w:shd w:val="clear" w:color="auto" w:fill="auto"/>
            <w:vAlign w:val="center"/>
          </w:tcPr>
          <w:p w14:paraId="4422010E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78F4C8D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補助金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F78AE96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他の支援金等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3CEA9E0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自己負担額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57DA1B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計（Ｃ）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7570E95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B0E83" w:rsidRPr="00427905" w14:paraId="2D32EDA8" w14:textId="77777777" w:rsidTr="009378E0">
        <w:trPr>
          <w:trHeight w:val="694"/>
        </w:trPr>
        <w:tc>
          <w:tcPr>
            <w:tcW w:w="1622" w:type="dxa"/>
            <w:shd w:val="clear" w:color="auto" w:fill="auto"/>
            <w:vAlign w:val="center"/>
          </w:tcPr>
          <w:p w14:paraId="793D9F70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交付決定時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C1A794F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EAC9BA6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EDC01E1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4940CEA8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644EC87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B0E83" w:rsidRPr="00427905" w14:paraId="36856CDA" w14:textId="77777777" w:rsidTr="009378E0">
        <w:trPr>
          <w:trHeight w:val="694"/>
        </w:trPr>
        <w:tc>
          <w:tcPr>
            <w:tcW w:w="1622" w:type="dxa"/>
            <w:shd w:val="clear" w:color="auto" w:fill="auto"/>
            <w:vAlign w:val="center"/>
          </w:tcPr>
          <w:p w14:paraId="15D40E1D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279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32E3E56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01A2DE1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75ED2E7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7BCDC14E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F7DC1ED" w14:textId="77777777" w:rsidR="009B0E83" w:rsidRPr="00427905" w:rsidRDefault="009B0E83" w:rsidP="0042790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37ADB32C" w14:textId="77777777" w:rsidR="005B4797" w:rsidRPr="00C608D7" w:rsidRDefault="005B4797" w:rsidP="009B0E83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608D7">
        <w:rPr>
          <w:rFonts w:ascii="Times New Roman" w:hAnsi="Times New Roman" w:cs="ＭＳ 明朝" w:hint="eastAsia"/>
          <w:color w:val="000000"/>
          <w:kern w:val="0"/>
          <w:szCs w:val="21"/>
        </w:rPr>
        <w:t>※</w:t>
      </w:r>
      <w:r w:rsidRPr="00C608D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C608D7">
        <w:rPr>
          <w:rFonts w:ascii="Times New Roman" w:hAnsi="Times New Roman" w:cs="ＭＳ 明朝" w:hint="eastAsia"/>
          <w:color w:val="000000"/>
          <w:kern w:val="0"/>
          <w:szCs w:val="21"/>
        </w:rPr>
        <w:t>Ａ＝Ｂ＝Ｃとなること。</w:t>
      </w:r>
    </w:p>
    <w:p w14:paraId="1DBF7FDE" w14:textId="77777777" w:rsidR="005B4797" w:rsidRPr="00C608D7" w:rsidRDefault="005B4797" w:rsidP="009B0E83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6993C2B" w14:textId="77777777" w:rsidR="005B4797" w:rsidRPr="00C608D7" w:rsidRDefault="005B4797" w:rsidP="005B479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14:paraId="4FA61343" w14:textId="77777777" w:rsidR="005B4797" w:rsidRPr="00C608D7" w:rsidRDefault="005B4797" w:rsidP="005B4797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313DE2C8" w14:textId="77777777" w:rsidR="005B4797" w:rsidRDefault="005B4797" w:rsidP="005B4797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2E31ECA6" w14:textId="77777777" w:rsidR="005B4797" w:rsidRDefault="005B4797" w:rsidP="005B4797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4C50558D" w14:textId="77777777" w:rsidR="005B4797" w:rsidRDefault="005B4797" w:rsidP="005B4797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40EED35F" w14:textId="77777777" w:rsidR="005B4797" w:rsidRDefault="005B4797" w:rsidP="005B4797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252FB27D" w14:textId="77777777" w:rsidR="005B4797" w:rsidRDefault="005B4797" w:rsidP="005B4797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07878466" w14:textId="77777777" w:rsidR="00DE3506" w:rsidRPr="009378E0" w:rsidRDefault="00DE3506" w:rsidP="00C56EA5">
      <w:pPr>
        <w:pStyle w:val="a3"/>
        <w:jc w:val="left"/>
        <w:rPr>
          <w:rFonts w:ascii="ＭＳ 明朝" w:hAnsi="ＭＳ 明朝"/>
          <w:sz w:val="22"/>
          <w:szCs w:val="22"/>
        </w:rPr>
      </w:pPr>
    </w:p>
    <w:sectPr w:rsidR="00DE3506" w:rsidRPr="009378E0" w:rsidSect="00B62149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7941" w14:textId="77777777" w:rsidR="009B2B67" w:rsidRDefault="009B2B67" w:rsidP="005A517E">
      <w:r>
        <w:separator/>
      </w:r>
    </w:p>
  </w:endnote>
  <w:endnote w:type="continuationSeparator" w:id="0">
    <w:p w14:paraId="2F4EC332" w14:textId="77777777" w:rsidR="009B2B67" w:rsidRDefault="009B2B67" w:rsidP="005A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8239" w14:textId="77777777" w:rsidR="009B2B67" w:rsidRDefault="009B2B67" w:rsidP="005A517E">
      <w:r>
        <w:separator/>
      </w:r>
    </w:p>
  </w:footnote>
  <w:footnote w:type="continuationSeparator" w:id="0">
    <w:p w14:paraId="339470C7" w14:textId="77777777" w:rsidR="009B2B67" w:rsidRDefault="009B2B67" w:rsidP="005A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149"/>
    <w:rsid w:val="0004374A"/>
    <w:rsid w:val="00063EB8"/>
    <w:rsid w:val="000A6B1A"/>
    <w:rsid w:val="00126594"/>
    <w:rsid w:val="0017146B"/>
    <w:rsid w:val="00175CFA"/>
    <w:rsid w:val="001A69F6"/>
    <w:rsid w:val="001B06BF"/>
    <w:rsid w:val="001F1CE3"/>
    <w:rsid w:val="00201E73"/>
    <w:rsid w:val="002044E5"/>
    <w:rsid w:val="00276038"/>
    <w:rsid w:val="0027644D"/>
    <w:rsid w:val="00287E11"/>
    <w:rsid w:val="002B1F1A"/>
    <w:rsid w:val="002C3B69"/>
    <w:rsid w:val="00303394"/>
    <w:rsid w:val="00325C4F"/>
    <w:rsid w:val="003369EF"/>
    <w:rsid w:val="003512FE"/>
    <w:rsid w:val="00355889"/>
    <w:rsid w:val="004202D9"/>
    <w:rsid w:val="00427905"/>
    <w:rsid w:val="00492349"/>
    <w:rsid w:val="004B371E"/>
    <w:rsid w:val="004C3FC3"/>
    <w:rsid w:val="004F0E48"/>
    <w:rsid w:val="00522185"/>
    <w:rsid w:val="00525D25"/>
    <w:rsid w:val="00560008"/>
    <w:rsid w:val="005607EC"/>
    <w:rsid w:val="00562223"/>
    <w:rsid w:val="00575880"/>
    <w:rsid w:val="005A517E"/>
    <w:rsid w:val="005B4797"/>
    <w:rsid w:val="005B5FE6"/>
    <w:rsid w:val="005C5793"/>
    <w:rsid w:val="005E36DB"/>
    <w:rsid w:val="006065D8"/>
    <w:rsid w:val="00650E4B"/>
    <w:rsid w:val="00651312"/>
    <w:rsid w:val="006548A2"/>
    <w:rsid w:val="00680C5E"/>
    <w:rsid w:val="006A3131"/>
    <w:rsid w:val="006B2B6B"/>
    <w:rsid w:val="006B45DB"/>
    <w:rsid w:val="006D7FD2"/>
    <w:rsid w:val="00705AE7"/>
    <w:rsid w:val="00707C00"/>
    <w:rsid w:val="00712A85"/>
    <w:rsid w:val="007306E9"/>
    <w:rsid w:val="00734C70"/>
    <w:rsid w:val="007D7B25"/>
    <w:rsid w:val="007E374D"/>
    <w:rsid w:val="007E5307"/>
    <w:rsid w:val="008035A1"/>
    <w:rsid w:val="00803C61"/>
    <w:rsid w:val="00804CB0"/>
    <w:rsid w:val="00812212"/>
    <w:rsid w:val="00851F22"/>
    <w:rsid w:val="0085731D"/>
    <w:rsid w:val="00877084"/>
    <w:rsid w:val="008A42F8"/>
    <w:rsid w:val="008E02DA"/>
    <w:rsid w:val="008E2C97"/>
    <w:rsid w:val="009114AC"/>
    <w:rsid w:val="0092209D"/>
    <w:rsid w:val="009378E0"/>
    <w:rsid w:val="00937D6E"/>
    <w:rsid w:val="00972E33"/>
    <w:rsid w:val="00983857"/>
    <w:rsid w:val="00986EF2"/>
    <w:rsid w:val="009949DA"/>
    <w:rsid w:val="009B0E83"/>
    <w:rsid w:val="009B2B67"/>
    <w:rsid w:val="009D68A8"/>
    <w:rsid w:val="009E7441"/>
    <w:rsid w:val="009F6210"/>
    <w:rsid w:val="00A32DE6"/>
    <w:rsid w:val="00A44FAB"/>
    <w:rsid w:val="00A70454"/>
    <w:rsid w:val="00AB1784"/>
    <w:rsid w:val="00AB3FBA"/>
    <w:rsid w:val="00AC2581"/>
    <w:rsid w:val="00AC468B"/>
    <w:rsid w:val="00AF1DE7"/>
    <w:rsid w:val="00B14271"/>
    <w:rsid w:val="00B14605"/>
    <w:rsid w:val="00B2152C"/>
    <w:rsid w:val="00B62149"/>
    <w:rsid w:val="00B715A1"/>
    <w:rsid w:val="00B91CB0"/>
    <w:rsid w:val="00BA001E"/>
    <w:rsid w:val="00C06330"/>
    <w:rsid w:val="00C242F5"/>
    <w:rsid w:val="00C3665A"/>
    <w:rsid w:val="00C47C22"/>
    <w:rsid w:val="00C56EA5"/>
    <w:rsid w:val="00C608D7"/>
    <w:rsid w:val="00C647F7"/>
    <w:rsid w:val="00C772EF"/>
    <w:rsid w:val="00C82079"/>
    <w:rsid w:val="00C86C7C"/>
    <w:rsid w:val="00C90ADB"/>
    <w:rsid w:val="00CB29EF"/>
    <w:rsid w:val="00CC003E"/>
    <w:rsid w:val="00D034D4"/>
    <w:rsid w:val="00D04CF4"/>
    <w:rsid w:val="00D204B4"/>
    <w:rsid w:val="00D243B6"/>
    <w:rsid w:val="00D3588C"/>
    <w:rsid w:val="00D35BFF"/>
    <w:rsid w:val="00D741C1"/>
    <w:rsid w:val="00DA1B86"/>
    <w:rsid w:val="00DA1BD9"/>
    <w:rsid w:val="00DC1A95"/>
    <w:rsid w:val="00DE3506"/>
    <w:rsid w:val="00DE5A5E"/>
    <w:rsid w:val="00E06958"/>
    <w:rsid w:val="00E57E91"/>
    <w:rsid w:val="00E73FBE"/>
    <w:rsid w:val="00E96015"/>
    <w:rsid w:val="00EC7878"/>
    <w:rsid w:val="00F039D2"/>
    <w:rsid w:val="00F11255"/>
    <w:rsid w:val="00FC2739"/>
    <w:rsid w:val="00FC648D"/>
    <w:rsid w:val="00FD71DC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03A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B1427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1427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A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517E"/>
    <w:rPr>
      <w:kern w:val="2"/>
      <w:sz w:val="21"/>
      <w:szCs w:val="24"/>
    </w:rPr>
  </w:style>
  <w:style w:type="paragraph" w:styleId="a8">
    <w:name w:val="footer"/>
    <w:basedOn w:val="a"/>
    <w:link w:val="a9"/>
    <w:rsid w:val="005A5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517E"/>
    <w:rPr>
      <w:kern w:val="2"/>
      <w:sz w:val="21"/>
      <w:szCs w:val="24"/>
    </w:rPr>
  </w:style>
  <w:style w:type="table" w:styleId="aa">
    <w:name w:val="Table Grid"/>
    <w:basedOn w:val="a1"/>
    <w:rsid w:val="00C56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608D7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B1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CD36-EE22-4C51-AE24-DEDD937F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2026-06-10T03:37:00Z</dcterms:created>
  <dcterms:modified xsi:type="dcterms:W3CDTF">2026-06-10T03:37:00Z</dcterms:modified>
</cp:coreProperties>
</file>