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CA58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F0CA7B" w14:textId="77777777" w:rsidTr="272958AD">
        <w:tc>
          <w:tcPr>
            <w:tcW w:w="9423" w:type="dxa"/>
          </w:tcPr>
          <w:p w14:paraId="5EF0CA5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A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F0CA5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D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5EF0CA5F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0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E394511" w14:textId="6E1BB221" w:rsidR="00C136B2" w:rsidDel="00C50B15" w:rsidRDefault="008B5865" w:rsidP="00C50B1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del w:id="0" w:author="作成者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C136B2">
              <w:rPr>
                <w:rFonts w:hint="eastAsia"/>
                <w:sz w:val="22"/>
                <w:szCs w:val="22"/>
              </w:rPr>
              <w:t>こころの健康センター</w:t>
            </w:r>
            <w:ins w:id="1" w:author="作成者">
              <w:del w:id="2" w:author="作成者">
                <w:r w:rsidR="00C50B15" w:rsidDel="000B2B73">
                  <w:rPr>
                    <w:rFonts w:hint="eastAsia"/>
                    <w:sz w:val="22"/>
                    <w:szCs w:val="22"/>
                  </w:rPr>
                  <w:delText xml:space="preserve">　</w:delText>
                </w:r>
              </w:del>
            </w:ins>
          </w:p>
          <w:p w14:paraId="5EF0CA61" w14:textId="28340264" w:rsidR="008B5865" w:rsidRPr="00493CA3" w:rsidRDefault="00C136B2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  <w:pPrChange w:id="3" w:author="作成者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374" w:lineRule="exact"/>
                  <w:ind w:firstLineChars="800" w:firstLine="1792"/>
                  <w:jc w:val="left"/>
                </w:pPr>
              </w:pPrChange>
            </w:pPr>
            <w:r>
              <w:rPr>
                <w:rFonts w:hint="eastAsia"/>
                <w:sz w:val="22"/>
                <w:szCs w:val="22"/>
              </w:rPr>
              <w:t>所長　佐藤　浩司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5EF0CA62" w14:textId="77777777" w:rsidR="008B5865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8F76031" w14:textId="77777777" w:rsidR="00C136B2" w:rsidRPr="00493CA3" w:rsidRDefault="00C136B2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3" w14:textId="42533FFA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所在地</w:t>
            </w:r>
          </w:p>
          <w:p w14:paraId="5EF0CA64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5EF0CA65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5EF0CA66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8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5EF0CA6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A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5EF0CA6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AEFAA4A" w14:textId="77777777" w:rsidR="00BC13D4" w:rsidRDefault="000874EE" w:rsidP="2D442E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448" w:hangingChars="200" w:hanging="448"/>
              <w:jc w:val="left"/>
              <w:rPr>
                <w:ins w:id="4" w:author="作成者"/>
                <w:rFonts w:asciiTheme="minorEastAsia" w:eastAsiaTheme="minorEastAsia" w:hAnsiTheme="minorEastAsia"/>
                <w:sz w:val="22"/>
                <w:szCs w:val="22"/>
              </w:rPr>
            </w:pPr>
            <w:r w:rsidRPr="272958AD">
              <w:rPr>
                <w:sz w:val="22"/>
                <w:szCs w:val="22"/>
              </w:rPr>
              <w:t xml:space="preserve">　</w:t>
            </w:r>
            <w:r w:rsidR="00E8276C" w:rsidRPr="272958AD">
              <w:rPr>
                <w:sz w:val="22"/>
                <w:szCs w:val="22"/>
              </w:rPr>
              <w:t xml:space="preserve">　</w:t>
            </w:r>
            <w:r w:rsidRPr="272958AD">
              <w:rPr>
                <w:sz w:val="22"/>
                <w:szCs w:val="22"/>
              </w:rPr>
              <w:t xml:space="preserve">　</w:t>
            </w:r>
            <w:r w:rsidR="00493CA3" w:rsidRPr="00930EE0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  <w:r w:rsidR="00C64FD1" w:rsidRPr="00930EE0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8B5865" w:rsidRPr="00930EE0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="00C369DA" w:rsidRPr="00C369DA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  <w:r w:rsidR="008B5865" w:rsidRPr="00C369DA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="00930EE0" w:rsidRPr="00C369DA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C369DA" w:rsidRPr="00C369DA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8B5865" w:rsidRPr="00C369DA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  <w:r w:rsidR="00E8276C" w:rsidRPr="00930EE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群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馬県</w:t>
            </w:r>
            <w:r w:rsidR="009F62BF">
              <w:rPr>
                <w:rFonts w:asciiTheme="minorEastAsia" w:eastAsiaTheme="minorEastAsia" w:hAnsiTheme="minorEastAsia" w:hint="eastAsia"/>
                <w:sz w:val="22"/>
                <w:szCs w:val="22"/>
              </w:rPr>
              <w:t>こころの健康センター</w:t>
            </w:r>
            <w:del w:id="5" w:author="作成者">
              <w:r w:rsidR="009F62BF" w:rsidDel="000B2B73"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delText>カンファレンスルーム</w:delText>
              </w:r>
            </w:del>
            <w:ins w:id="6" w:author="作成者">
              <w:r w:rsidR="000B2B73"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別棟会議室</w:t>
              </w:r>
            </w:ins>
            <w:r w:rsidRPr="272958AD">
              <w:rPr>
                <w:rFonts w:asciiTheme="minorEastAsia" w:eastAsiaTheme="minorEastAsia" w:hAnsiTheme="minorEastAsia"/>
                <w:sz w:val="22"/>
                <w:szCs w:val="22"/>
              </w:rPr>
              <w:t>に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おいて行われる</w:t>
            </w:r>
          </w:p>
          <w:p w14:paraId="5EF0CA6E" w14:textId="13424EFB" w:rsidR="008B5865" w:rsidRPr="00A43E88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200" w:left="42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  <w:pPrChange w:id="7" w:author="作成者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364" w:lineRule="atLeast"/>
                  <w:ind w:left="448" w:hangingChars="200" w:hanging="448"/>
                  <w:jc w:val="left"/>
                </w:pPr>
              </w:pPrChange>
            </w:pPr>
            <w:r w:rsidRPr="272958AD">
              <w:rPr>
                <w:rFonts w:asciiTheme="minorEastAsia" w:eastAsiaTheme="minorEastAsia" w:hAnsiTheme="minorEastAsia"/>
                <w:sz w:val="22"/>
                <w:szCs w:val="22"/>
              </w:rPr>
              <w:t>「</w:t>
            </w:r>
            <w:r w:rsidR="00930EE0" w:rsidRPr="00930EE0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令和８年度</w:t>
            </w:r>
            <w:ins w:id="8" w:author="作成者">
              <w:r w:rsidR="00D67F0A"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こころの健康センター</w:t>
              </w:r>
            </w:ins>
            <w:r w:rsidR="009F62BF">
              <w:rPr>
                <w:rFonts w:asciiTheme="minorEastAsia" w:eastAsiaTheme="minorEastAsia" w:hAnsiTheme="minorEastAsia" w:hint="eastAsia"/>
                <w:sz w:val="22"/>
                <w:szCs w:val="22"/>
              </w:rPr>
              <w:t>吸収式冷温水機更新工事</w:t>
            </w:r>
            <w:del w:id="9" w:author="作成者">
              <w:r w:rsidR="00930EE0" w:rsidRPr="00930EE0" w:rsidDel="00092D75"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delText>仕様書</w:delText>
              </w:r>
            </w:del>
            <w:r w:rsidRPr="272958AD">
              <w:rPr>
                <w:rFonts w:asciiTheme="minorEastAsia" w:eastAsiaTheme="minorEastAsia" w:hAnsiTheme="minorEastAsia"/>
                <w:sz w:val="22"/>
                <w:szCs w:val="22"/>
              </w:rPr>
              <w:t>」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の</w:t>
            </w:r>
            <w:r w:rsidRPr="272958AD">
              <w:rPr>
                <w:rFonts w:asciiTheme="minorEastAsia" w:eastAsiaTheme="minorEastAsia" w:hAnsiTheme="minorEastAsia"/>
                <w:sz w:val="22"/>
                <w:szCs w:val="22"/>
              </w:rPr>
              <w:t>入札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に関する</w:t>
            </w:r>
            <w:r w:rsidRPr="272958AD">
              <w:rPr>
                <w:rFonts w:asciiTheme="minorEastAsia" w:eastAsiaTheme="minorEastAsia" w:hAnsiTheme="minorEastAsia"/>
                <w:sz w:val="22"/>
                <w:szCs w:val="22"/>
              </w:rPr>
              <w:t>件</w:t>
            </w:r>
          </w:p>
          <w:p w14:paraId="5EF0CA6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0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1" w14:textId="77777777" w:rsidR="00E8276C" w:rsidRDefault="00D67F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5EF0CA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inset="5.85pt,.7pt,5.85pt,.7pt">
                    <w:txbxContent>
                      <w:p w14:paraId="5EF0CA89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5EF0CA72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5EF0CA74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5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6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8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A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EF0CA7C" w14:textId="77777777" w:rsidR="008B5865" w:rsidRPr="00493CA3" w:rsidRDefault="008B5865" w:rsidP="008B5865">
      <w:pPr>
        <w:adjustRightInd/>
        <w:rPr>
          <w:rFonts w:ascii="ＭＳ 明朝" w:cs="Times New Roman"/>
          <w:spacing w:val="2"/>
          <w:sz w:val="22"/>
          <w:szCs w:val="22"/>
        </w:rPr>
      </w:pP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3212" w14:textId="77777777" w:rsidR="003C66D4" w:rsidRDefault="003C66D4">
      <w:r>
        <w:separator/>
      </w:r>
    </w:p>
  </w:endnote>
  <w:endnote w:type="continuationSeparator" w:id="0">
    <w:p w14:paraId="6C625CDC" w14:textId="77777777" w:rsidR="003C66D4" w:rsidRDefault="003C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79F0" w14:textId="77777777" w:rsidR="003C66D4" w:rsidRDefault="003C66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6134D4" w14:textId="77777777" w:rsidR="003C66D4" w:rsidRDefault="003C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revisionView w:markup="0"/>
  <w:trackRevisions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32C69"/>
    <w:rsid w:val="0007546E"/>
    <w:rsid w:val="000874EE"/>
    <w:rsid w:val="00092D75"/>
    <w:rsid w:val="000A7F6C"/>
    <w:rsid w:val="000B2B73"/>
    <w:rsid w:val="000B63EB"/>
    <w:rsid w:val="000D356C"/>
    <w:rsid w:val="00105CA7"/>
    <w:rsid w:val="0010633C"/>
    <w:rsid w:val="00106912"/>
    <w:rsid w:val="00131923"/>
    <w:rsid w:val="0016353E"/>
    <w:rsid w:val="00165868"/>
    <w:rsid w:val="001A3EA1"/>
    <w:rsid w:val="001B40BF"/>
    <w:rsid w:val="001B5DE8"/>
    <w:rsid w:val="001D0171"/>
    <w:rsid w:val="00200911"/>
    <w:rsid w:val="002017FA"/>
    <w:rsid w:val="00221CF9"/>
    <w:rsid w:val="00284525"/>
    <w:rsid w:val="00294E93"/>
    <w:rsid w:val="002C6EEA"/>
    <w:rsid w:val="00321735"/>
    <w:rsid w:val="003C66D4"/>
    <w:rsid w:val="003C6B38"/>
    <w:rsid w:val="00435904"/>
    <w:rsid w:val="004412BA"/>
    <w:rsid w:val="00470425"/>
    <w:rsid w:val="00476522"/>
    <w:rsid w:val="00493CA3"/>
    <w:rsid w:val="004A06B5"/>
    <w:rsid w:val="004A7280"/>
    <w:rsid w:val="004F494B"/>
    <w:rsid w:val="005224BE"/>
    <w:rsid w:val="00552BF9"/>
    <w:rsid w:val="0058058C"/>
    <w:rsid w:val="00593274"/>
    <w:rsid w:val="005A23D9"/>
    <w:rsid w:val="00675684"/>
    <w:rsid w:val="0068032D"/>
    <w:rsid w:val="006A2368"/>
    <w:rsid w:val="006F495C"/>
    <w:rsid w:val="00741EA8"/>
    <w:rsid w:val="007779AD"/>
    <w:rsid w:val="00785CC4"/>
    <w:rsid w:val="008253E4"/>
    <w:rsid w:val="00891EF8"/>
    <w:rsid w:val="008950AB"/>
    <w:rsid w:val="008A13F4"/>
    <w:rsid w:val="008B5865"/>
    <w:rsid w:val="008C62F5"/>
    <w:rsid w:val="00901AF2"/>
    <w:rsid w:val="00930EE0"/>
    <w:rsid w:val="00954BD2"/>
    <w:rsid w:val="009C57A2"/>
    <w:rsid w:val="009E6123"/>
    <w:rsid w:val="009F62BF"/>
    <w:rsid w:val="00A43E88"/>
    <w:rsid w:val="00A80479"/>
    <w:rsid w:val="00AF07E6"/>
    <w:rsid w:val="00B3251B"/>
    <w:rsid w:val="00B63649"/>
    <w:rsid w:val="00B81F4B"/>
    <w:rsid w:val="00BB2E6E"/>
    <w:rsid w:val="00BC13D4"/>
    <w:rsid w:val="00BD6D57"/>
    <w:rsid w:val="00C136B2"/>
    <w:rsid w:val="00C369DA"/>
    <w:rsid w:val="00C50B15"/>
    <w:rsid w:val="00C64FD1"/>
    <w:rsid w:val="00CE0098"/>
    <w:rsid w:val="00D5554B"/>
    <w:rsid w:val="00D67F0A"/>
    <w:rsid w:val="00D95386"/>
    <w:rsid w:val="00DE6036"/>
    <w:rsid w:val="00E8276C"/>
    <w:rsid w:val="00E847C1"/>
    <w:rsid w:val="00EC2732"/>
    <w:rsid w:val="00ED2139"/>
    <w:rsid w:val="00EF1806"/>
    <w:rsid w:val="00EF4C4B"/>
    <w:rsid w:val="00F01248"/>
    <w:rsid w:val="00F37A92"/>
    <w:rsid w:val="00F84D18"/>
    <w:rsid w:val="00FC3E74"/>
    <w:rsid w:val="00FF4F0F"/>
    <w:rsid w:val="272958AD"/>
    <w:rsid w:val="2D44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EF0C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092D75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2026-04-23T08:30:00Z</dcterms:created>
  <dcterms:modified xsi:type="dcterms:W3CDTF">2026-06-01T05:23:00Z</dcterms:modified>
</cp:coreProperties>
</file>