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893F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6A8F8962" w14:textId="77777777" w:rsidTr="1F4E164F">
        <w:tc>
          <w:tcPr>
            <w:tcW w:w="9423" w:type="dxa"/>
          </w:tcPr>
          <w:p w14:paraId="6A8F894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6A8F894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6A8F894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643921F" w14:textId="70DF72A8" w:rsidR="00644F47" w:rsidRPr="00644F47" w:rsidDel="00B90CFB" w:rsidRDefault="00593274" w:rsidP="00B90CFB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del w:id="0" w:author="作成者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del w:id="1" w:author="作成者">
              <w:r w:rsidR="00901AF2" w:rsidDel="00B90CFB">
                <w:rPr>
                  <w:rFonts w:hint="eastAsia"/>
                  <w:sz w:val="22"/>
                  <w:szCs w:val="22"/>
                </w:rPr>
                <w:delText xml:space="preserve">　</w:delText>
              </w:r>
            </w:del>
            <w:r w:rsidR="00644F47" w:rsidRPr="00644F47">
              <w:rPr>
                <w:rFonts w:hint="eastAsia"/>
                <w:sz w:val="22"/>
                <w:szCs w:val="22"/>
              </w:rPr>
              <w:t>群馬県こころの健康センター</w:t>
            </w:r>
            <w:ins w:id="2" w:author="作成者">
              <w:del w:id="3" w:author="作成者">
                <w:r w:rsidR="00B90CFB" w:rsidDel="00E31297">
                  <w:rPr>
                    <w:rFonts w:hint="eastAsia"/>
                    <w:sz w:val="22"/>
                    <w:szCs w:val="22"/>
                  </w:rPr>
                  <w:delText xml:space="preserve">　</w:delText>
                </w:r>
              </w:del>
            </w:ins>
          </w:p>
          <w:p w14:paraId="6A8F8948" w14:textId="79498307" w:rsidR="00593274" w:rsidRPr="00901AF2" w:rsidRDefault="00644F47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  <w:pPrChange w:id="4" w:author="作成者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374" w:lineRule="exact"/>
                  <w:ind w:firstLineChars="600" w:firstLine="1344"/>
                  <w:jc w:val="left"/>
                </w:pPr>
              </w:pPrChange>
            </w:pPr>
            <w:r w:rsidRPr="00644F47">
              <w:rPr>
                <w:rFonts w:hint="eastAsia"/>
                <w:sz w:val="22"/>
                <w:szCs w:val="22"/>
              </w:rPr>
              <w:t>所長　佐藤　浩司　あて</w:t>
            </w:r>
          </w:p>
          <w:p w14:paraId="6A8F894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6A8F894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B" w14:textId="10D77588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入札者　所在地</w:t>
            </w:r>
          </w:p>
          <w:p w14:paraId="6A8F894C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A8F894D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6A8F894E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6A8F894F" w14:textId="77777777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代表者　住所</w:t>
            </w:r>
          </w:p>
          <w:p w14:paraId="6A8F8950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6A8F895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6A8F895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6A8F895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5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6" w14:textId="7C54B970" w:rsidR="00593274" w:rsidRPr="00901AF2" w:rsidRDefault="00593274" w:rsidP="1F4E16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964" w:hangingChars="1300" w:hanging="2964"/>
              <w:jc w:val="left"/>
              <w:rPr>
                <w:rFonts w:ascii="ＭＳ 明朝" w:cs="Times New Roman"/>
                <w:strike/>
                <w:color w:val="FF0000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１　案件名　　　　</w:t>
            </w:r>
            <w:r w:rsidR="002F77FC" w:rsidRPr="002F77FC">
              <w:rPr>
                <w:rFonts w:ascii="ＭＳ 明朝" w:cs="Times New Roman" w:hint="eastAsia"/>
                <w:spacing w:val="2"/>
                <w:sz w:val="22"/>
                <w:szCs w:val="22"/>
              </w:rPr>
              <w:t>令和８年度</w:t>
            </w:r>
            <w:r w:rsidR="009C0334">
              <w:rPr>
                <w:rFonts w:ascii="ＭＳ 明朝" w:cs="Times New Roman" w:hint="eastAsia"/>
                <w:spacing w:val="2"/>
                <w:sz w:val="22"/>
                <w:szCs w:val="22"/>
              </w:rPr>
              <w:t>こころの健康センター吸収式冷温水機更新工事</w:t>
            </w:r>
            <w:del w:id="5" w:author="作成者">
              <w:r w:rsidR="002F77FC" w:rsidRPr="002F77FC" w:rsidDel="00912C74">
                <w:rPr>
                  <w:rFonts w:ascii="ＭＳ 明朝" w:cs="Times New Roman" w:hint="eastAsia"/>
                  <w:spacing w:val="2"/>
                  <w:sz w:val="22"/>
                  <w:szCs w:val="22"/>
                </w:rPr>
                <w:delText>仕様書</w:delText>
              </w:r>
            </w:del>
          </w:p>
          <w:p w14:paraId="6A8F895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8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　仕様書のとおり</w:t>
            </w:r>
          </w:p>
          <w:p w14:paraId="6A8F895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6A8F895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  <w:sz w:val="22"/>
                <w:szCs w:val="22"/>
              </w:rPr>
            </w:pPr>
          </w:p>
          <w:p w14:paraId="6A8F895C" w14:textId="77777777" w:rsidR="00593274" w:rsidRPr="00901AF2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E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F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0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6A8F8963" w14:textId="77777777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6A8F8964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1F90" w14:textId="77777777" w:rsidR="000F34E8" w:rsidRDefault="000F34E8">
      <w:r>
        <w:separator/>
      </w:r>
    </w:p>
  </w:endnote>
  <w:endnote w:type="continuationSeparator" w:id="0">
    <w:p w14:paraId="366532E8" w14:textId="77777777" w:rsidR="000F34E8" w:rsidRDefault="000F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B239" w14:textId="77777777" w:rsidR="000F34E8" w:rsidRDefault="000F34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7528D" w14:textId="77777777" w:rsidR="000F34E8" w:rsidRDefault="000F3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revisionView w:markup="0"/>
  <w:trackRevisions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0316A"/>
    <w:rsid w:val="000874EE"/>
    <w:rsid w:val="000F34E8"/>
    <w:rsid w:val="0010633C"/>
    <w:rsid w:val="0016353E"/>
    <w:rsid w:val="001A3EA1"/>
    <w:rsid w:val="001B526A"/>
    <w:rsid w:val="001B5DE8"/>
    <w:rsid w:val="002262E2"/>
    <w:rsid w:val="00231BAF"/>
    <w:rsid w:val="002930F3"/>
    <w:rsid w:val="00294E93"/>
    <w:rsid w:val="002C6EEA"/>
    <w:rsid w:val="002E3BF7"/>
    <w:rsid w:val="002F77FC"/>
    <w:rsid w:val="003A71D4"/>
    <w:rsid w:val="003C6B38"/>
    <w:rsid w:val="003E01EE"/>
    <w:rsid w:val="003E2ECD"/>
    <w:rsid w:val="003E71CA"/>
    <w:rsid w:val="003F25C5"/>
    <w:rsid w:val="00470425"/>
    <w:rsid w:val="00484870"/>
    <w:rsid w:val="00493CA3"/>
    <w:rsid w:val="004E7D87"/>
    <w:rsid w:val="004F0652"/>
    <w:rsid w:val="005160FB"/>
    <w:rsid w:val="005224BE"/>
    <w:rsid w:val="00552BF9"/>
    <w:rsid w:val="00593274"/>
    <w:rsid w:val="005A23D9"/>
    <w:rsid w:val="005E19CB"/>
    <w:rsid w:val="00644F47"/>
    <w:rsid w:val="006B0186"/>
    <w:rsid w:val="00732C58"/>
    <w:rsid w:val="00741EA8"/>
    <w:rsid w:val="00764C13"/>
    <w:rsid w:val="00785CC4"/>
    <w:rsid w:val="008253E4"/>
    <w:rsid w:val="008A13F4"/>
    <w:rsid w:val="008B5865"/>
    <w:rsid w:val="00901AF2"/>
    <w:rsid w:val="00912C74"/>
    <w:rsid w:val="00954BD2"/>
    <w:rsid w:val="009A5685"/>
    <w:rsid w:val="009B35CF"/>
    <w:rsid w:val="009C0334"/>
    <w:rsid w:val="009C57A2"/>
    <w:rsid w:val="009E5B9D"/>
    <w:rsid w:val="009E6123"/>
    <w:rsid w:val="00A80479"/>
    <w:rsid w:val="00AE4875"/>
    <w:rsid w:val="00B90CFB"/>
    <w:rsid w:val="00BB2E6E"/>
    <w:rsid w:val="00BD4547"/>
    <w:rsid w:val="00BD6D57"/>
    <w:rsid w:val="00C331E0"/>
    <w:rsid w:val="00C65B8F"/>
    <w:rsid w:val="00CA0C8C"/>
    <w:rsid w:val="00CB1022"/>
    <w:rsid w:val="00D5554B"/>
    <w:rsid w:val="00D95386"/>
    <w:rsid w:val="00DE6036"/>
    <w:rsid w:val="00DF2F0E"/>
    <w:rsid w:val="00E31297"/>
    <w:rsid w:val="00E73363"/>
    <w:rsid w:val="00E8276C"/>
    <w:rsid w:val="00E847C1"/>
    <w:rsid w:val="00ED2139"/>
    <w:rsid w:val="00EF1806"/>
    <w:rsid w:val="00EF4C4B"/>
    <w:rsid w:val="00F37A92"/>
    <w:rsid w:val="00F84D18"/>
    <w:rsid w:val="1F4E164F"/>
    <w:rsid w:val="5918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F8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912C74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2026-04-23T08:29:00Z</dcterms:created>
  <dcterms:modified xsi:type="dcterms:W3CDTF">2026-05-28T02:36:00Z</dcterms:modified>
</cp:coreProperties>
</file>